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2B10" w14:textId="77777777" w:rsidR="00360BA9" w:rsidRPr="00D359D6" w:rsidRDefault="00360BA9"/>
    <w:p w14:paraId="5BD6BDD5" w14:textId="77777777" w:rsidR="00360BA9" w:rsidRPr="00D359D6" w:rsidRDefault="00360BA9" w:rsidP="00B527A1">
      <w:pPr>
        <w:pStyle w:val="Bundlogo"/>
        <w:framePr w:wrap="around"/>
      </w:pPr>
    </w:p>
    <w:p w14:paraId="583D76FC" w14:textId="77777777" w:rsidR="00360BA9" w:rsidRPr="00D359D6" w:rsidRDefault="0064412B" w:rsidP="0064412B">
      <w:pPr>
        <w:pStyle w:val="Logotop"/>
        <w:framePr w:wrap="around" w:x="7486" w:y="571"/>
        <w:jc w:val="right"/>
      </w:pPr>
      <w:r w:rsidRPr="00310B2C">
        <w:rPr>
          <w:noProof/>
        </w:rPr>
        <w:drawing>
          <wp:inline distT="0" distB="0" distL="0" distR="0" wp14:anchorId="75E25533" wp14:editId="06EB7E9E">
            <wp:extent cx="1285200" cy="244800"/>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285200" cy="244800"/>
                    </a:xfrm>
                    <a:prstGeom prst="rect">
                      <a:avLst/>
                    </a:prstGeom>
                  </pic:spPr>
                </pic:pic>
              </a:graphicData>
            </a:graphic>
          </wp:inline>
        </w:drawing>
      </w:r>
    </w:p>
    <w:p w14:paraId="490A7CE2" w14:textId="77777777" w:rsidR="001000EA" w:rsidRPr="00D359D6" w:rsidRDefault="00BB762F" w:rsidP="00BB762F">
      <w:pPr>
        <w:jc w:val="center"/>
        <w:rPr>
          <w:rFonts w:ascii="Trebuchet MS" w:hAnsi="Trebuchet MS"/>
          <w:sz w:val="28"/>
          <w:szCs w:val="28"/>
        </w:rPr>
      </w:pPr>
      <w:r w:rsidRPr="00D359D6">
        <w:rPr>
          <w:rFonts w:ascii="Trebuchet MS" w:hAnsi="Trebuchet MS" w:cs="Arial"/>
          <w:sz w:val="28"/>
          <w:szCs w:val="28"/>
        </w:rPr>
        <w:t>KONTRAKT</w:t>
      </w:r>
      <w:r w:rsidR="007B328E" w:rsidRPr="00D359D6">
        <w:rPr>
          <w:rFonts w:ascii="Trebuchet MS" w:hAnsi="Trebuchet MS" w:cs="Arial"/>
          <w:sz w:val="28"/>
          <w:szCs w:val="28"/>
        </w:rPr>
        <w:t xml:space="preserve"> </w:t>
      </w:r>
    </w:p>
    <w:p w14:paraId="3265D40D" w14:textId="77777777" w:rsidR="001000EA" w:rsidRPr="00D359D6" w:rsidRDefault="001000EA" w:rsidP="001000EA">
      <w:pPr>
        <w:pStyle w:val="Dokumenttitel"/>
        <w:tabs>
          <w:tab w:val="clear" w:pos="1134"/>
          <w:tab w:val="left" w:pos="1418"/>
        </w:tabs>
        <w:rPr>
          <w:rFonts w:ascii="Trebuchet MS" w:hAnsi="Trebuchet MS" w:cs="Arial"/>
          <w:caps w:val="0"/>
        </w:rPr>
      </w:pPr>
      <w:r w:rsidRPr="00D359D6">
        <w:rPr>
          <w:rFonts w:ascii="Trebuchet MS" w:hAnsi="Trebuchet MS" w:cs="Arial"/>
          <w:caps w:val="0"/>
        </w:rPr>
        <w:t>MELLEM</w:t>
      </w:r>
    </w:p>
    <w:p w14:paraId="0784CA6C" w14:textId="77777777" w:rsidR="00090BF0" w:rsidRPr="00D359D6" w:rsidRDefault="00090BF0" w:rsidP="00090BF0">
      <w:pPr>
        <w:pStyle w:val="Dokumenttitel"/>
        <w:tabs>
          <w:tab w:val="clear" w:pos="1134"/>
          <w:tab w:val="left" w:pos="1418"/>
        </w:tabs>
        <w:spacing w:before="520" w:after="0"/>
        <w:rPr>
          <w:rFonts w:ascii="Trebuchet MS" w:hAnsi="Trebuchet MS" w:cs="Arial"/>
        </w:rPr>
      </w:pPr>
      <w:r w:rsidRPr="00D359D6">
        <w:rPr>
          <w:rFonts w:ascii="Trebuchet MS" w:hAnsi="Trebuchet MS" w:cs="Arial"/>
        </w:rPr>
        <w:t>[Kundens NAVN]</w:t>
      </w:r>
    </w:p>
    <w:p w14:paraId="0C564098" w14:textId="77777777" w:rsidR="00090BF0" w:rsidRPr="00D359D6" w:rsidRDefault="00090BF0" w:rsidP="00090BF0">
      <w:pPr>
        <w:widowControl w:val="0"/>
        <w:tabs>
          <w:tab w:val="left" w:pos="575"/>
        </w:tabs>
        <w:ind w:left="2" w:hanging="2"/>
        <w:jc w:val="center"/>
        <w:rPr>
          <w:rFonts w:ascii="Trebuchet MS" w:hAnsi="Trebuchet MS" w:cs="Arial"/>
          <w:sz w:val="22"/>
          <w:szCs w:val="22"/>
        </w:rPr>
      </w:pPr>
      <w:r w:rsidRPr="00D359D6">
        <w:rPr>
          <w:rFonts w:ascii="Trebuchet MS" w:hAnsi="Trebuchet MS" w:cs="Arial"/>
          <w:sz w:val="22"/>
          <w:szCs w:val="22"/>
        </w:rPr>
        <w:t>[Kundens adresse1]</w:t>
      </w:r>
    </w:p>
    <w:p w14:paraId="63F8B2E6" w14:textId="77777777" w:rsidR="00090BF0" w:rsidRPr="00D359D6" w:rsidRDefault="00090BF0" w:rsidP="00090BF0">
      <w:pPr>
        <w:tabs>
          <w:tab w:val="clear" w:pos="1134"/>
          <w:tab w:val="left" w:pos="1418"/>
        </w:tabs>
        <w:spacing w:line="240" w:lineRule="auto"/>
        <w:ind w:left="2" w:hanging="2"/>
        <w:jc w:val="center"/>
        <w:rPr>
          <w:rFonts w:ascii="Trebuchet MS" w:hAnsi="Trebuchet MS" w:cs="Arial"/>
          <w:sz w:val="22"/>
          <w:szCs w:val="22"/>
        </w:rPr>
      </w:pPr>
      <w:r w:rsidRPr="00D359D6">
        <w:rPr>
          <w:rFonts w:ascii="Trebuchet MS" w:hAnsi="Trebuchet MS" w:cs="Arial"/>
          <w:sz w:val="22"/>
          <w:szCs w:val="22"/>
        </w:rPr>
        <w:t>[Kundens adresse2]</w:t>
      </w:r>
    </w:p>
    <w:p w14:paraId="56F41DC9" w14:textId="77777777" w:rsidR="00090BF0" w:rsidRPr="00D359D6" w:rsidRDefault="00090BF0" w:rsidP="00090BF0">
      <w:pPr>
        <w:tabs>
          <w:tab w:val="clear" w:pos="1134"/>
          <w:tab w:val="left" w:pos="1418"/>
        </w:tabs>
        <w:spacing w:line="240" w:lineRule="auto"/>
        <w:ind w:left="2" w:hanging="2"/>
        <w:jc w:val="center"/>
        <w:rPr>
          <w:rFonts w:ascii="Trebuchet MS" w:hAnsi="Trebuchet MS" w:cs="Arial"/>
          <w:sz w:val="22"/>
          <w:szCs w:val="22"/>
        </w:rPr>
      </w:pPr>
      <w:r w:rsidRPr="00D359D6">
        <w:rPr>
          <w:rFonts w:ascii="Trebuchet MS" w:hAnsi="Trebuchet MS" w:cs="Arial"/>
          <w:sz w:val="22"/>
          <w:szCs w:val="22"/>
        </w:rPr>
        <w:t>CVR-nr.: [Kundens CVR nr.]</w:t>
      </w:r>
    </w:p>
    <w:p w14:paraId="6E278800" w14:textId="77777777" w:rsidR="00B66ADE" w:rsidRPr="00D359D6" w:rsidRDefault="00B66ADE" w:rsidP="00BB762F">
      <w:pPr>
        <w:pStyle w:val="Dokumenttitel"/>
        <w:tabs>
          <w:tab w:val="clear" w:pos="1134"/>
          <w:tab w:val="left" w:pos="1418"/>
        </w:tabs>
        <w:spacing w:before="0" w:after="0"/>
        <w:rPr>
          <w:rFonts w:ascii="Trebuchet MS" w:hAnsi="Trebuchet MS" w:cs="Arial"/>
          <w:sz w:val="22"/>
          <w:szCs w:val="22"/>
        </w:rPr>
      </w:pPr>
    </w:p>
    <w:p w14:paraId="7D995BFC" w14:textId="77777777" w:rsidR="001000EA" w:rsidRPr="00D359D6" w:rsidRDefault="00BB762F" w:rsidP="00BB762F">
      <w:pPr>
        <w:pStyle w:val="Dokumenttitel"/>
        <w:tabs>
          <w:tab w:val="clear" w:pos="1134"/>
          <w:tab w:val="left" w:pos="1418"/>
        </w:tabs>
        <w:spacing w:before="0" w:after="0"/>
        <w:rPr>
          <w:rFonts w:ascii="Trebuchet MS" w:hAnsi="Trebuchet MS" w:cs="Arial"/>
          <w:sz w:val="22"/>
          <w:szCs w:val="22"/>
        </w:rPr>
      </w:pPr>
      <w:r w:rsidRPr="00D359D6">
        <w:rPr>
          <w:rFonts w:ascii="Trebuchet MS" w:hAnsi="Trebuchet MS" w:cs="Arial"/>
          <w:caps w:val="0"/>
          <w:sz w:val="22"/>
          <w:szCs w:val="22"/>
        </w:rPr>
        <w:t xml:space="preserve">(herefter </w:t>
      </w:r>
      <w:r w:rsidR="00F30E59" w:rsidRPr="00D359D6">
        <w:rPr>
          <w:rFonts w:ascii="Trebuchet MS" w:hAnsi="Trebuchet MS" w:cs="Arial"/>
          <w:b/>
          <w:caps w:val="0"/>
          <w:sz w:val="22"/>
          <w:szCs w:val="22"/>
        </w:rPr>
        <w:t>”</w:t>
      </w:r>
      <w:r w:rsidR="00010F7C" w:rsidRPr="00D359D6">
        <w:rPr>
          <w:rFonts w:ascii="Trebuchet MS" w:hAnsi="Trebuchet MS" w:cs="Arial"/>
          <w:b/>
          <w:caps w:val="0"/>
          <w:sz w:val="22"/>
          <w:szCs w:val="22"/>
        </w:rPr>
        <w:t>Kunden</w:t>
      </w:r>
      <w:r w:rsidRPr="00D359D6">
        <w:rPr>
          <w:rFonts w:ascii="Trebuchet MS" w:hAnsi="Trebuchet MS" w:cs="Arial"/>
          <w:b/>
          <w:caps w:val="0"/>
          <w:sz w:val="22"/>
          <w:szCs w:val="22"/>
        </w:rPr>
        <w:t>”</w:t>
      </w:r>
      <w:r w:rsidRPr="00D359D6">
        <w:rPr>
          <w:rFonts w:ascii="Trebuchet MS" w:hAnsi="Trebuchet MS" w:cs="Arial"/>
          <w:caps w:val="0"/>
          <w:sz w:val="22"/>
          <w:szCs w:val="22"/>
        </w:rPr>
        <w:t xml:space="preserve">) </w:t>
      </w:r>
    </w:p>
    <w:p w14:paraId="7F6AD9A4" w14:textId="77777777" w:rsidR="001000EA" w:rsidRPr="00D359D6" w:rsidRDefault="001000EA" w:rsidP="001000EA">
      <w:pPr>
        <w:pStyle w:val="Dokumenttitel"/>
        <w:tabs>
          <w:tab w:val="clear" w:pos="1134"/>
          <w:tab w:val="left" w:pos="1418"/>
        </w:tabs>
        <w:spacing w:before="520" w:after="0"/>
        <w:rPr>
          <w:rFonts w:ascii="Trebuchet MS" w:hAnsi="Trebuchet MS" w:cs="Arial"/>
          <w:caps w:val="0"/>
        </w:rPr>
      </w:pPr>
      <w:r w:rsidRPr="00D359D6">
        <w:rPr>
          <w:rFonts w:ascii="Trebuchet MS" w:hAnsi="Trebuchet MS" w:cs="Arial"/>
          <w:caps w:val="0"/>
        </w:rPr>
        <w:t>og</w:t>
      </w:r>
    </w:p>
    <w:p w14:paraId="412C5599" w14:textId="77777777" w:rsidR="00BB762F" w:rsidRPr="00D359D6" w:rsidRDefault="00BB762F" w:rsidP="00BB762F">
      <w:pPr>
        <w:pStyle w:val="Dokumenttitel"/>
        <w:tabs>
          <w:tab w:val="clear" w:pos="1134"/>
          <w:tab w:val="left" w:pos="1418"/>
        </w:tabs>
        <w:spacing w:before="520" w:after="0"/>
        <w:rPr>
          <w:rFonts w:ascii="Trebuchet MS" w:hAnsi="Trebuchet MS" w:cs="Arial"/>
        </w:rPr>
      </w:pPr>
      <w:r w:rsidRPr="00D359D6">
        <w:rPr>
          <w:rFonts w:ascii="Trebuchet MS" w:hAnsi="Trebuchet MS" w:cs="Arial"/>
        </w:rPr>
        <w:t>[LEVERANDØRENS NAVN]</w:t>
      </w:r>
    </w:p>
    <w:p w14:paraId="5CDCB382" w14:textId="77777777" w:rsidR="00BB762F" w:rsidRPr="00D359D6" w:rsidRDefault="00BB762F" w:rsidP="00BB762F">
      <w:pPr>
        <w:widowControl w:val="0"/>
        <w:tabs>
          <w:tab w:val="left" w:pos="575"/>
        </w:tabs>
        <w:ind w:left="2" w:hanging="2"/>
        <w:jc w:val="center"/>
        <w:rPr>
          <w:rFonts w:ascii="Trebuchet MS" w:hAnsi="Trebuchet MS" w:cs="Arial"/>
          <w:sz w:val="22"/>
          <w:szCs w:val="22"/>
        </w:rPr>
      </w:pPr>
      <w:r w:rsidRPr="00D359D6">
        <w:rPr>
          <w:rFonts w:ascii="Trebuchet MS" w:hAnsi="Trebuchet MS" w:cs="Arial"/>
          <w:sz w:val="22"/>
          <w:szCs w:val="22"/>
        </w:rPr>
        <w:t xml:space="preserve"> [Leverandørens adresse1]</w:t>
      </w:r>
    </w:p>
    <w:p w14:paraId="19DF75C5" w14:textId="77777777" w:rsidR="00BB762F" w:rsidRPr="00310B2C" w:rsidRDefault="00BB762F" w:rsidP="00BB762F">
      <w:pPr>
        <w:tabs>
          <w:tab w:val="clear" w:pos="1134"/>
          <w:tab w:val="left" w:pos="1418"/>
        </w:tabs>
        <w:spacing w:line="240" w:lineRule="auto"/>
        <w:ind w:left="2" w:hanging="2"/>
        <w:jc w:val="center"/>
        <w:rPr>
          <w:rFonts w:ascii="Trebuchet MS" w:hAnsi="Trebuchet MS"/>
          <w:sz w:val="22"/>
          <w:lang w:val="nb-NO"/>
        </w:rPr>
      </w:pPr>
      <w:r w:rsidRPr="00310B2C">
        <w:rPr>
          <w:rFonts w:ascii="Trebuchet MS" w:hAnsi="Trebuchet MS"/>
          <w:sz w:val="22"/>
          <w:lang w:val="nb-NO"/>
        </w:rPr>
        <w:t>[Leverandørens adresse2]</w:t>
      </w:r>
    </w:p>
    <w:p w14:paraId="2CB5BD7E" w14:textId="77777777" w:rsidR="00BB762F" w:rsidRPr="00310B2C" w:rsidRDefault="00BB762F" w:rsidP="00BB762F">
      <w:pPr>
        <w:tabs>
          <w:tab w:val="clear" w:pos="1134"/>
          <w:tab w:val="left" w:pos="1418"/>
        </w:tabs>
        <w:spacing w:line="240" w:lineRule="auto"/>
        <w:ind w:left="2" w:hanging="2"/>
        <w:jc w:val="center"/>
        <w:rPr>
          <w:rFonts w:ascii="Trebuchet MS" w:hAnsi="Trebuchet MS"/>
          <w:sz w:val="22"/>
          <w:lang w:val="nb-NO"/>
        </w:rPr>
      </w:pPr>
      <w:r w:rsidRPr="00310B2C">
        <w:rPr>
          <w:rFonts w:ascii="Trebuchet MS" w:hAnsi="Trebuchet MS"/>
          <w:sz w:val="22"/>
          <w:lang w:val="nb-NO"/>
        </w:rPr>
        <w:t>CVR</w:t>
      </w:r>
      <w:r w:rsidR="008541C0" w:rsidRPr="00310B2C">
        <w:rPr>
          <w:rFonts w:ascii="Trebuchet MS" w:hAnsi="Trebuchet MS"/>
          <w:sz w:val="22"/>
          <w:lang w:val="nb-NO"/>
        </w:rPr>
        <w:t>-</w:t>
      </w:r>
      <w:r w:rsidRPr="00310B2C">
        <w:rPr>
          <w:rFonts w:ascii="Trebuchet MS" w:hAnsi="Trebuchet MS"/>
          <w:sz w:val="22"/>
          <w:lang w:val="nb-NO"/>
        </w:rPr>
        <w:t>nr.: [Leverandørens CVR nr.]</w:t>
      </w:r>
    </w:p>
    <w:p w14:paraId="533343B8" w14:textId="77777777" w:rsidR="00BB762F" w:rsidRPr="00310B2C" w:rsidRDefault="00BB762F" w:rsidP="00BB762F">
      <w:pPr>
        <w:tabs>
          <w:tab w:val="clear" w:pos="1134"/>
          <w:tab w:val="left" w:pos="1418"/>
        </w:tabs>
        <w:ind w:left="2" w:hanging="2"/>
        <w:rPr>
          <w:rFonts w:ascii="Trebuchet MS" w:hAnsi="Trebuchet MS"/>
          <w:lang w:val="nb-NO"/>
        </w:rPr>
      </w:pPr>
    </w:p>
    <w:p w14:paraId="70B9C57A" w14:textId="77777777" w:rsidR="00BB762F" w:rsidRPr="00D359D6" w:rsidRDefault="00BB762F" w:rsidP="00BB762F">
      <w:pPr>
        <w:tabs>
          <w:tab w:val="clear" w:pos="1134"/>
          <w:tab w:val="left" w:pos="1418"/>
        </w:tabs>
        <w:ind w:left="2" w:hanging="2"/>
        <w:jc w:val="center"/>
        <w:rPr>
          <w:rFonts w:ascii="Trebuchet MS" w:hAnsi="Trebuchet MS" w:cs="Arial"/>
          <w:sz w:val="22"/>
          <w:szCs w:val="22"/>
        </w:rPr>
      </w:pPr>
      <w:r w:rsidRPr="00D359D6">
        <w:rPr>
          <w:rFonts w:ascii="Trebuchet MS" w:hAnsi="Trebuchet MS" w:cs="Arial"/>
          <w:sz w:val="22"/>
          <w:szCs w:val="22"/>
        </w:rPr>
        <w:t xml:space="preserve">(herefter </w:t>
      </w:r>
      <w:r w:rsidRPr="00D359D6">
        <w:rPr>
          <w:rFonts w:ascii="Trebuchet MS" w:hAnsi="Trebuchet MS" w:cs="Arial"/>
          <w:b/>
          <w:sz w:val="22"/>
          <w:szCs w:val="22"/>
        </w:rPr>
        <w:t>”Leverandøren”</w:t>
      </w:r>
      <w:r w:rsidRPr="00D359D6">
        <w:rPr>
          <w:rFonts w:ascii="Trebuchet MS" w:hAnsi="Trebuchet MS" w:cs="Arial"/>
          <w:sz w:val="22"/>
          <w:szCs w:val="22"/>
        </w:rPr>
        <w:t>)</w:t>
      </w:r>
    </w:p>
    <w:p w14:paraId="21D9DF25" w14:textId="77777777" w:rsidR="00BB762F" w:rsidRPr="00D359D6" w:rsidRDefault="00BB762F" w:rsidP="001000EA">
      <w:pPr>
        <w:pStyle w:val="Dokumenttitel"/>
        <w:tabs>
          <w:tab w:val="clear" w:pos="1134"/>
          <w:tab w:val="left" w:pos="1418"/>
        </w:tabs>
        <w:spacing w:before="0" w:after="0"/>
        <w:rPr>
          <w:rFonts w:ascii="Trebuchet MS" w:hAnsi="Trebuchet MS" w:cs="Arial"/>
        </w:rPr>
      </w:pPr>
    </w:p>
    <w:p w14:paraId="3E5251A7" w14:textId="77777777" w:rsidR="00BB762F" w:rsidRPr="00D359D6" w:rsidRDefault="00BB762F" w:rsidP="001000EA">
      <w:pPr>
        <w:pStyle w:val="Dokumenttitel"/>
        <w:tabs>
          <w:tab w:val="clear" w:pos="1134"/>
          <w:tab w:val="left" w:pos="1418"/>
        </w:tabs>
        <w:spacing w:before="0" w:after="0"/>
        <w:rPr>
          <w:rFonts w:ascii="Trebuchet MS" w:hAnsi="Trebuchet MS" w:cs="Arial"/>
        </w:rPr>
      </w:pPr>
    </w:p>
    <w:p w14:paraId="77134AE2" w14:textId="750E838D" w:rsidR="001555FC" w:rsidRPr="00D359D6" w:rsidRDefault="001000EA" w:rsidP="00B16896">
      <w:pPr>
        <w:pStyle w:val="Dokumenttitel"/>
        <w:tabs>
          <w:tab w:val="clear" w:pos="1134"/>
          <w:tab w:val="left" w:pos="1418"/>
          <w:tab w:val="center" w:pos="4536"/>
          <w:tab w:val="left" w:pos="7814"/>
        </w:tabs>
        <w:rPr>
          <w:rFonts w:ascii="Trebuchet MS" w:hAnsi="Trebuchet MS" w:cs="Arial"/>
        </w:rPr>
      </w:pPr>
      <w:r w:rsidRPr="00D359D6">
        <w:rPr>
          <w:rFonts w:ascii="Trebuchet MS" w:hAnsi="Trebuchet MS" w:cs="Arial"/>
        </w:rPr>
        <w:t xml:space="preserve">OM </w:t>
      </w:r>
      <w:r w:rsidR="000D4AE0">
        <w:rPr>
          <w:rFonts w:ascii="Trebuchet MS" w:hAnsi="Trebuchet MS" w:cs="Arial"/>
        </w:rPr>
        <w:t xml:space="preserve">[..] </w:t>
      </w:r>
      <w:r w:rsidR="00B13019" w:rsidRPr="00D359D6">
        <w:rPr>
          <w:rFonts w:ascii="Trebuchet MS" w:hAnsi="Trebuchet MS" w:cs="Arial"/>
        </w:rPr>
        <w:t>(IT drift)</w:t>
      </w:r>
    </w:p>
    <w:p w14:paraId="3A2CAA6D" w14:textId="77777777" w:rsidR="001000EA" w:rsidRPr="00D359D6" w:rsidRDefault="001000EA" w:rsidP="00B16896">
      <w:pPr>
        <w:pStyle w:val="Dokumenttitel"/>
        <w:tabs>
          <w:tab w:val="clear" w:pos="1134"/>
          <w:tab w:val="left" w:pos="1418"/>
          <w:tab w:val="center" w:pos="4536"/>
          <w:tab w:val="left" w:pos="7814"/>
        </w:tabs>
        <w:rPr>
          <w:rFonts w:cs="Arial"/>
        </w:rPr>
      </w:pPr>
      <w:r w:rsidRPr="00D359D6">
        <w:rPr>
          <w:rFonts w:ascii="Trebuchet MS" w:hAnsi="Trebuchet MS" w:cs="Arial"/>
        </w:rPr>
        <w:t>(</w:t>
      </w:r>
      <w:r w:rsidR="008409A9" w:rsidRPr="00D359D6">
        <w:rPr>
          <w:rFonts w:ascii="Trebuchet MS" w:hAnsi="Trebuchet MS" w:cs="Arial"/>
        </w:rPr>
        <w:t xml:space="preserve">herefter </w:t>
      </w:r>
      <w:r w:rsidR="008409A9" w:rsidRPr="00D359D6">
        <w:rPr>
          <w:rFonts w:ascii="Trebuchet MS" w:hAnsi="Trebuchet MS" w:cs="Arial"/>
          <w:b/>
        </w:rPr>
        <w:t>”</w:t>
      </w:r>
      <w:r w:rsidRPr="00D359D6">
        <w:rPr>
          <w:rFonts w:ascii="Trebuchet MS" w:hAnsi="Trebuchet MS" w:cs="Arial"/>
          <w:b/>
        </w:rPr>
        <w:t>Kontrakt</w:t>
      </w:r>
      <w:r w:rsidR="00C33CD4" w:rsidRPr="00D359D6">
        <w:rPr>
          <w:rFonts w:ascii="Trebuchet MS" w:hAnsi="Trebuchet MS" w:cs="Arial"/>
          <w:b/>
        </w:rPr>
        <w:t>EN</w:t>
      </w:r>
      <w:r w:rsidR="008409A9" w:rsidRPr="00D359D6">
        <w:rPr>
          <w:rFonts w:ascii="Trebuchet MS" w:hAnsi="Trebuchet MS" w:cs="Arial"/>
          <w:b/>
        </w:rPr>
        <w:t>”</w:t>
      </w:r>
      <w:r w:rsidRPr="00D359D6">
        <w:rPr>
          <w:rFonts w:ascii="Trebuchet MS" w:hAnsi="Trebuchet MS" w:cs="Arial"/>
        </w:rPr>
        <w:t>)</w:t>
      </w:r>
    </w:p>
    <w:p w14:paraId="5E92E7D8" w14:textId="77777777" w:rsidR="00FD3633" w:rsidRPr="00D359D6" w:rsidRDefault="00FD3633" w:rsidP="004F69E4">
      <w:pPr>
        <w:pStyle w:val="Dokumenttitel"/>
        <w:rPr>
          <w:rFonts w:ascii="Trebuchet MS" w:hAnsi="Trebuchet MS"/>
        </w:rPr>
      </w:pPr>
      <w:r w:rsidRPr="00D359D6">
        <w:br w:type="page"/>
      </w:r>
      <w:r w:rsidRPr="00D359D6">
        <w:rPr>
          <w:rFonts w:ascii="Trebuchet MS" w:hAnsi="Trebuchet MS"/>
        </w:rPr>
        <w:lastRenderedPageBreak/>
        <w:t>Indholdsfortegnelse</w:t>
      </w:r>
    </w:p>
    <w:p w14:paraId="3817B70E" w14:textId="77777777" w:rsidR="00D600AC" w:rsidRDefault="005B5F7C">
      <w:pPr>
        <w:pStyle w:val="Indholdsfortegnelse1"/>
        <w:rPr>
          <w:del w:id="1" w:author="v. 5" w:date="2024-01-16T15:28:00Z"/>
          <w:rFonts w:asciiTheme="minorHAnsi" w:eastAsiaTheme="minorEastAsia" w:hAnsiTheme="minorHAnsi" w:cstheme="minorBidi"/>
          <w:bCs w:val="0"/>
          <w:caps w:val="0"/>
          <w:spacing w:val="0"/>
          <w:sz w:val="22"/>
          <w:szCs w:val="22"/>
        </w:rPr>
      </w:pPr>
      <w:del w:id="2" w:author="v. 5" w:date="2024-01-16T15:28:00Z">
        <w:r w:rsidRPr="00D359D6">
          <w:fldChar w:fldCharType="begin"/>
        </w:r>
        <w:r w:rsidR="001000EA" w:rsidRPr="00D359D6">
          <w:delInstrText xml:space="preserve"> TOC \o "1-1" \h \z \u </w:delInstrText>
        </w:r>
        <w:r w:rsidRPr="00D359D6">
          <w:fldChar w:fldCharType="separate"/>
        </w:r>
        <w:r w:rsidR="00EB286D">
          <w:fldChar w:fldCharType="begin"/>
        </w:r>
        <w:r w:rsidR="00EB286D">
          <w:delInstrText>HYPERLINK \l "_Toc91086275"</w:delInstrText>
        </w:r>
        <w:r w:rsidR="00EB286D">
          <w:fldChar w:fldCharType="separate"/>
        </w:r>
        <w:r w:rsidR="00D600AC" w:rsidRPr="003F7A0A">
          <w:rPr>
            <w:rStyle w:val="Hyperlink"/>
          </w:rPr>
          <w:delText>KAPITEL I: KONTRAKTENS BAGGRUND, STRUKTUR OG DEFINITIONER</w:delText>
        </w:r>
        <w:r w:rsidR="00D600AC">
          <w:rPr>
            <w:webHidden/>
          </w:rPr>
          <w:tab/>
        </w:r>
        <w:r w:rsidR="00D600AC">
          <w:rPr>
            <w:webHidden/>
          </w:rPr>
          <w:fldChar w:fldCharType="begin"/>
        </w:r>
        <w:r w:rsidR="00D600AC">
          <w:rPr>
            <w:webHidden/>
          </w:rPr>
          <w:delInstrText xml:space="preserve"> PAGEREF _Toc91086275 \h </w:delInstrText>
        </w:r>
        <w:r w:rsidR="00D600AC">
          <w:rPr>
            <w:webHidden/>
          </w:rPr>
        </w:r>
        <w:r w:rsidR="00D600AC">
          <w:rPr>
            <w:webHidden/>
          </w:rPr>
          <w:fldChar w:fldCharType="separate"/>
        </w:r>
        <w:r w:rsidR="00D600AC">
          <w:rPr>
            <w:webHidden/>
          </w:rPr>
          <w:delText>5</w:delText>
        </w:r>
        <w:r w:rsidR="00D600AC">
          <w:rPr>
            <w:webHidden/>
          </w:rPr>
          <w:fldChar w:fldCharType="end"/>
        </w:r>
        <w:r w:rsidR="00EB286D">
          <w:fldChar w:fldCharType="end"/>
        </w:r>
      </w:del>
    </w:p>
    <w:p w14:paraId="00D657FA" w14:textId="77777777" w:rsidR="00D600AC" w:rsidRDefault="00EB286D">
      <w:pPr>
        <w:pStyle w:val="Indholdsfortegnelse1"/>
        <w:rPr>
          <w:del w:id="3" w:author="v. 5" w:date="2024-01-16T15:28:00Z"/>
          <w:rFonts w:asciiTheme="minorHAnsi" w:eastAsiaTheme="minorEastAsia" w:hAnsiTheme="minorHAnsi" w:cstheme="minorBidi"/>
          <w:bCs w:val="0"/>
          <w:caps w:val="0"/>
          <w:spacing w:val="0"/>
          <w:sz w:val="22"/>
          <w:szCs w:val="22"/>
        </w:rPr>
      </w:pPr>
      <w:del w:id="4" w:author="v. 5" w:date="2024-01-16T15:28:00Z">
        <w:r>
          <w:fldChar w:fldCharType="begin"/>
        </w:r>
        <w:r>
          <w:delInstrText>HYPERLINK \l "_Toc91086276"</w:delInstrText>
        </w:r>
        <w:r>
          <w:fldChar w:fldCharType="separate"/>
        </w:r>
        <w:r w:rsidR="00D600AC" w:rsidRPr="003F7A0A">
          <w:rPr>
            <w:rStyle w:val="Hyperlink"/>
            <w14:scene3d>
              <w14:camera w14:prst="orthographicFront"/>
              <w14:lightRig w14:rig="threePt" w14:dir="t">
                <w14:rot w14:lat="0" w14:lon="0" w14:rev="0"/>
              </w14:lightRig>
            </w14:scene3d>
          </w:rPr>
          <w:delText>1</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Kontraktens baggrund</w:delText>
        </w:r>
        <w:r w:rsidR="00D600AC">
          <w:rPr>
            <w:webHidden/>
          </w:rPr>
          <w:tab/>
        </w:r>
        <w:r w:rsidR="00D600AC">
          <w:rPr>
            <w:webHidden/>
          </w:rPr>
          <w:fldChar w:fldCharType="begin"/>
        </w:r>
        <w:r w:rsidR="00D600AC">
          <w:rPr>
            <w:webHidden/>
          </w:rPr>
          <w:delInstrText xml:space="preserve"> PAGEREF _Toc91086276 \h </w:delInstrText>
        </w:r>
        <w:r w:rsidR="00D600AC">
          <w:rPr>
            <w:webHidden/>
          </w:rPr>
        </w:r>
        <w:r w:rsidR="00D600AC">
          <w:rPr>
            <w:webHidden/>
          </w:rPr>
          <w:fldChar w:fldCharType="separate"/>
        </w:r>
        <w:r w:rsidR="00D600AC">
          <w:rPr>
            <w:webHidden/>
          </w:rPr>
          <w:delText>5</w:delText>
        </w:r>
        <w:r w:rsidR="00D600AC">
          <w:rPr>
            <w:webHidden/>
          </w:rPr>
          <w:fldChar w:fldCharType="end"/>
        </w:r>
        <w:r>
          <w:fldChar w:fldCharType="end"/>
        </w:r>
      </w:del>
    </w:p>
    <w:p w14:paraId="39F9B4AA" w14:textId="77777777" w:rsidR="00D600AC" w:rsidRDefault="00EB286D">
      <w:pPr>
        <w:pStyle w:val="Indholdsfortegnelse1"/>
        <w:rPr>
          <w:del w:id="5" w:author="v. 5" w:date="2024-01-16T15:28:00Z"/>
          <w:rFonts w:asciiTheme="minorHAnsi" w:eastAsiaTheme="minorEastAsia" w:hAnsiTheme="minorHAnsi" w:cstheme="minorBidi"/>
          <w:bCs w:val="0"/>
          <w:caps w:val="0"/>
          <w:spacing w:val="0"/>
          <w:sz w:val="22"/>
          <w:szCs w:val="22"/>
        </w:rPr>
      </w:pPr>
      <w:del w:id="6" w:author="v. 5" w:date="2024-01-16T15:28:00Z">
        <w:r>
          <w:fldChar w:fldCharType="begin"/>
        </w:r>
        <w:r>
          <w:delInstrText>HYPERLINK \l "_Toc91086277"</w:delInstrText>
        </w:r>
        <w:r>
          <w:fldChar w:fldCharType="separate"/>
        </w:r>
        <w:r w:rsidR="00D600AC" w:rsidRPr="003F7A0A">
          <w:rPr>
            <w:rStyle w:val="Hyperlink"/>
            <w14:scene3d>
              <w14:camera w14:prst="orthographicFront"/>
              <w14:lightRig w14:rig="threePt" w14:dir="t">
                <w14:rot w14:lat="0" w14:lon="0" w14:rev="0"/>
              </w14:lightRig>
            </w14:scene3d>
          </w:rPr>
          <w:delText>2</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Kontraktens struktur</w:delText>
        </w:r>
        <w:r w:rsidR="00D600AC">
          <w:rPr>
            <w:webHidden/>
          </w:rPr>
          <w:tab/>
        </w:r>
        <w:r w:rsidR="00D600AC">
          <w:rPr>
            <w:webHidden/>
          </w:rPr>
          <w:fldChar w:fldCharType="begin"/>
        </w:r>
        <w:r w:rsidR="00D600AC">
          <w:rPr>
            <w:webHidden/>
          </w:rPr>
          <w:delInstrText xml:space="preserve"> PAGEREF _Toc91086277 \h </w:delInstrText>
        </w:r>
        <w:r w:rsidR="00D600AC">
          <w:rPr>
            <w:webHidden/>
          </w:rPr>
        </w:r>
        <w:r w:rsidR="00D600AC">
          <w:rPr>
            <w:webHidden/>
          </w:rPr>
          <w:fldChar w:fldCharType="separate"/>
        </w:r>
        <w:r w:rsidR="00D600AC">
          <w:rPr>
            <w:webHidden/>
          </w:rPr>
          <w:delText>5</w:delText>
        </w:r>
        <w:r w:rsidR="00D600AC">
          <w:rPr>
            <w:webHidden/>
          </w:rPr>
          <w:fldChar w:fldCharType="end"/>
        </w:r>
        <w:r>
          <w:fldChar w:fldCharType="end"/>
        </w:r>
      </w:del>
    </w:p>
    <w:p w14:paraId="3B94A2FE" w14:textId="77777777" w:rsidR="00D600AC" w:rsidRDefault="00EB286D">
      <w:pPr>
        <w:pStyle w:val="Indholdsfortegnelse1"/>
        <w:rPr>
          <w:del w:id="7" w:author="v. 5" w:date="2024-01-16T15:28:00Z"/>
          <w:rFonts w:asciiTheme="minorHAnsi" w:eastAsiaTheme="minorEastAsia" w:hAnsiTheme="minorHAnsi" w:cstheme="minorBidi"/>
          <w:bCs w:val="0"/>
          <w:caps w:val="0"/>
          <w:spacing w:val="0"/>
          <w:sz w:val="22"/>
          <w:szCs w:val="22"/>
        </w:rPr>
      </w:pPr>
      <w:del w:id="8" w:author="v. 5" w:date="2024-01-16T15:28:00Z">
        <w:r>
          <w:fldChar w:fldCharType="begin"/>
        </w:r>
        <w:r>
          <w:delInstrText>HYPERLINK \l "_Toc91086278"</w:delInstrText>
        </w:r>
        <w:r>
          <w:fldChar w:fldCharType="separate"/>
        </w:r>
        <w:r w:rsidR="00D600AC" w:rsidRPr="003F7A0A">
          <w:rPr>
            <w:rStyle w:val="Hyperlink"/>
            <w14:scene3d>
              <w14:camera w14:prst="orthographicFront"/>
              <w14:lightRig w14:rig="threePt" w14:dir="t">
                <w14:rot w14:lat="0" w14:lon="0" w14:rev="0"/>
              </w14:lightRig>
            </w14:scene3d>
          </w:rPr>
          <w:delText>3</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Definitioner</w:delText>
        </w:r>
        <w:r w:rsidR="00D600AC">
          <w:rPr>
            <w:webHidden/>
          </w:rPr>
          <w:tab/>
        </w:r>
        <w:r w:rsidR="00D600AC">
          <w:rPr>
            <w:webHidden/>
          </w:rPr>
          <w:fldChar w:fldCharType="begin"/>
        </w:r>
        <w:r w:rsidR="00D600AC">
          <w:rPr>
            <w:webHidden/>
          </w:rPr>
          <w:delInstrText xml:space="preserve"> PAGEREF _Toc91086278 \h </w:delInstrText>
        </w:r>
        <w:r w:rsidR="00D600AC">
          <w:rPr>
            <w:webHidden/>
          </w:rPr>
        </w:r>
        <w:r w:rsidR="00D600AC">
          <w:rPr>
            <w:webHidden/>
          </w:rPr>
          <w:fldChar w:fldCharType="separate"/>
        </w:r>
        <w:r w:rsidR="00D600AC">
          <w:rPr>
            <w:webHidden/>
          </w:rPr>
          <w:delText>5</w:delText>
        </w:r>
        <w:r w:rsidR="00D600AC">
          <w:rPr>
            <w:webHidden/>
          </w:rPr>
          <w:fldChar w:fldCharType="end"/>
        </w:r>
        <w:r>
          <w:fldChar w:fldCharType="end"/>
        </w:r>
      </w:del>
    </w:p>
    <w:p w14:paraId="503DC948" w14:textId="77777777" w:rsidR="00D600AC" w:rsidRDefault="00EB286D">
      <w:pPr>
        <w:pStyle w:val="Indholdsfortegnelse1"/>
        <w:rPr>
          <w:del w:id="9" w:author="v. 5" w:date="2024-01-16T15:28:00Z"/>
          <w:rFonts w:asciiTheme="minorHAnsi" w:eastAsiaTheme="minorEastAsia" w:hAnsiTheme="minorHAnsi" w:cstheme="minorBidi"/>
          <w:bCs w:val="0"/>
          <w:caps w:val="0"/>
          <w:spacing w:val="0"/>
          <w:sz w:val="22"/>
          <w:szCs w:val="22"/>
        </w:rPr>
      </w:pPr>
      <w:del w:id="10" w:author="v. 5" w:date="2024-01-16T15:28:00Z">
        <w:r>
          <w:fldChar w:fldCharType="begin"/>
        </w:r>
        <w:r>
          <w:delInstrText>HYPERLINK \l "_Toc91086279"</w:delInstrText>
        </w:r>
        <w:r>
          <w:fldChar w:fldCharType="separate"/>
        </w:r>
        <w:r w:rsidR="00D600AC" w:rsidRPr="003F7A0A">
          <w:rPr>
            <w:rStyle w:val="Hyperlink"/>
          </w:rPr>
          <w:delText>KAPITEL II: DUE DILIGENCE, ANALYSE- OG TRANSITIONSFASER</w:delText>
        </w:r>
        <w:r w:rsidR="00D600AC">
          <w:rPr>
            <w:webHidden/>
          </w:rPr>
          <w:tab/>
        </w:r>
        <w:r w:rsidR="00D600AC">
          <w:rPr>
            <w:webHidden/>
          </w:rPr>
          <w:fldChar w:fldCharType="begin"/>
        </w:r>
        <w:r w:rsidR="00D600AC">
          <w:rPr>
            <w:webHidden/>
          </w:rPr>
          <w:delInstrText xml:space="preserve"> PAGEREF _Toc91086279 \h </w:delInstrText>
        </w:r>
        <w:r w:rsidR="00D600AC">
          <w:rPr>
            <w:webHidden/>
          </w:rPr>
        </w:r>
        <w:r w:rsidR="00D600AC">
          <w:rPr>
            <w:webHidden/>
          </w:rPr>
          <w:fldChar w:fldCharType="separate"/>
        </w:r>
        <w:r w:rsidR="00D600AC">
          <w:rPr>
            <w:webHidden/>
          </w:rPr>
          <w:delText>5</w:delText>
        </w:r>
        <w:r w:rsidR="00D600AC">
          <w:rPr>
            <w:webHidden/>
          </w:rPr>
          <w:fldChar w:fldCharType="end"/>
        </w:r>
        <w:r>
          <w:fldChar w:fldCharType="end"/>
        </w:r>
      </w:del>
    </w:p>
    <w:p w14:paraId="6D5FB548" w14:textId="77777777" w:rsidR="00D600AC" w:rsidRDefault="00EB286D">
      <w:pPr>
        <w:pStyle w:val="Indholdsfortegnelse1"/>
        <w:rPr>
          <w:del w:id="11" w:author="v. 5" w:date="2024-01-16T15:28:00Z"/>
          <w:rFonts w:asciiTheme="minorHAnsi" w:eastAsiaTheme="minorEastAsia" w:hAnsiTheme="minorHAnsi" w:cstheme="minorBidi"/>
          <w:bCs w:val="0"/>
          <w:caps w:val="0"/>
          <w:spacing w:val="0"/>
          <w:sz w:val="22"/>
          <w:szCs w:val="22"/>
        </w:rPr>
      </w:pPr>
      <w:del w:id="12" w:author="v. 5" w:date="2024-01-16T15:28:00Z">
        <w:r>
          <w:fldChar w:fldCharType="begin"/>
        </w:r>
        <w:r>
          <w:delInstrText>HYPERLINK \l "_Toc91086280"</w:delInstrText>
        </w:r>
        <w:r>
          <w:fldChar w:fldCharType="separate"/>
        </w:r>
        <w:r w:rsidR="00D600AC" w:rsidRPr="003F7A0A">
          <w:rPr>
            <w:rStyle w:val="Hyperlink"/>
            <w14:scene3d>
              <w14:camera w14:prst="orthographicFront"/>
              <w14:lightRig w14:rig="threePt" w14:dir="t">
                <w14:rot w14:lat="0" w14:lon="0" w14:rev="0"/>
              </w14:lightRig>
            </w14:scene3d>
          </w:rPr>
          <w:delText>4</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Due diligence før indgåelse af Kontrakten</w:delText>
        </w:r>
        <w:r w:rsidR="00D600AC">
          <w:rPr>
            <w:webHidden/>
          </w:rPr>
          <w:tab/>
        </w:r>
        <w:r w:rsidR="00D600AC">
          <w:rPr>
            <w:webHidden/>
          </w:rPr>
          <w:fldChar w:fldCharType="begin"/>
        </w:r>
        <w:r w:rsidR="00D600AC">
          <w:rPr>
            <w:webHidden/>
          </w:rPr>
          <w:delInstrText xml:space="preserve"> PAGEREF _Toc91086280 \h </w:delInstrText>
        </w:r>
        <w:r w:rsidR="00D600AC">
          <w:rPr>
            <w:webHidden/>
          </w:rPr>
        </w:r>
        <w:r w:rsidR="00D600AC">
          <w:rPr>
            <w:webHidden/>
          </w:rPr>
          <w:fldChar w:fldCharType="separate"/>
        </w:r>
        <w:r w:rsidR="00D600AC">
          <w:rPr>
            <w:webHidden/>
          </w:rPr>
          <w:delText>5</w:delText>
        </w:r>
        <w:r w:rsidR="00D600AC">
          <w:rPr>
            <w:webHidden/>
          </w:rPr>
          <w:fldChar w:fldCharType="end"/>
        </w:r>
        <w:r>
          <w:fldChar w:fldCharType="end"/>
        </w:r>
      </w:del>
    </w:p>
    <w:p w14:paraId="0BBA7B1A" w14:textId="77777777" w:rsidR="00D600AC" w:rsidRDefault="00EB286D">
      <w:pPr>
        <w:pStyle w:val="Indholdsfortegnelse1"/>
        <w:rPr>
          <w:del w:id="13" w:author="v. 5" w:date="2024-01-16T15:28:00Z"/>
          <w:rFonts w:asciiTheme="minorHAnsi" w:eastAsiaTheme="minorEastAsia" w:hAnsiTheme="minorHAnsi" w:cstheme="minorBidi"/>
          <w:bCs w:val="0"/>
          <w:caps w:val="0"/>
          <w:spacing w:val="0"/>
          <w:sz w:val="22"/>
          <w:szCs w:val="22"/>
        </w:rPr>
      </w:pPr>
      <w:del w:id="14" w:author="v. 5" w:date="2024-01-16T15:28:00Z">
        <w:r>
          <w:fldChar w:fldCharType="begin"/>
        </w:r>
        <w:r>
          <w:delInstrText>HYPERLINK \l "_Toc91086281"</w:delInstrText>
        </w:r>
        <w:r>
          <w:fldChar w:fldCharType="separate"/>
        </w:r>
        <w:r w:rsidR="00D600AC" w:rsidRPr="003F7A0A">
          <w:rPr>
            <w:rStyle w:val="Hyperlink"/>
            <w14:scene3d>
              <w14:camera w14:prst="orthographicFront"/>
              <w14:lightRig w14:rig="threePt" w14:dir="t">
                <w14:rot w14:lat="0" w14:lon="0" w14:rev="0"/>
              </w14:lightRig>
            </w14:scene3d>
          </w:rPr>
          <w:delText>5</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Verifikation efter indgåelse af Kontrakten</w:delText>
        </w:r>
        <w:r w:rsidR="00D600AC">
          <w:rPr>
            <w:webHidden/>
          </w:rPr>
          <w:tab/>
        </w:r>
        <w:r w:rsidR="00D600AC">
          <w:rPr>
            <w:webHidden/>
          </w:rPr>
          <w:fldChar w:fldCharType="begin"/>
        </w:r>
        <w:r w:rsidR="00D600AC">
          <w:rPr>
            <w:webHidden/>
          </w:rPr>
          <w:delInstrText xml:space="preserve"> PAGEREF _Toc91086281 \h </w:delInstrText>
        </w:r>
        <w:r w:rsidR="00D600AC">
          <w:rPr>
            <w:webHidden/>
          </w:rPr>
        </w:r>
        <w:r w:rsidR="00D600AC">
          <w:rPr>
            <w:webHidden/>
          </w:rPr>
          <w:fldChar w:fldCharType="separate"/>
        </w:r>
        <w:r w:rsidR="00D600AC">
          <w:rPr>
            <w:webHidden/>
          </w:rPr>
          <w:delText>6</w:delText>
        </w:r>
        <w:r w:rsidR="00D600AC">
          <w:rPr>
            <w:webHidden/>
          </w:rPr>
          <w:fldChar w:fldCharType="end"/>
        </w:r>
        <w:r>
          <w:fldChar w:fldCharType="end"/>
        </w:r>
      </w:del>
    </w:p>
    <w:p w14:paraId="0C115650" w14:textId="77777777" w:rsidR="00D600AC" w:rsidRDefault="00EB286D">
      <w:pPr>
        <w:pStyle w:val="Indholdsfortegnelse1"/>
        <w:rPr>
          <w:del w:id="15" w:author="v. 5" w:date="2024-01-16T15:28:00Z"/>
          <w:rFonts w:asciiTheme="minorHAnsi" w:eastAsiaTheme="minorEastAsia" w:hAnsiTheme="minorHAnsi" w:cstheme="minorBidi"/>
          <w:bCs w:val="0"/>
          <w:caps w:val="0"/>
          <w:spacing w:val="0"/>
          <w:sz w:val="22"/>
          <w:szCs w:val="22"/>
        </w:rPr>
      </w:pPr>
      <w:del w:id="16" w:author="v. 5" w:date="2024-01-16T15:28:00Z">
        <w:r>
          <w:fldChar w:fldCharType="begin"/>
        </w:r>
        <w:r>
          <w:delInstrText>HYPERLINK \l "_Toc91086282"</w:delInstrText>
        </w:r>
        <w:r>
          <w:fldChar w:fldCharType="separate"/>
        </w:r>
        <w:r w:rsidR="00D600AC" w:rsidRPr="003F7A0A">
          <w:rPr>
            <w:rStyle w:val="Hyperlink"/>
            <w14:scene3d>
              <w14:camera w14:prst="orthographicFront"/>
              <w14:lightRig w14:rig="threePt" w14:dir="t">
                <w14:rot w14:lat="0" w14:lon="0" w14:rev="0"/>
              </w14:lightRig>
            </w14:scene3d>
          </w:rPr>
          <w:delText>6</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Transitionsfasen</w:delText>
        </w:r>
        <w:r w:rsidR="00D600AC">
          <w:rPr>
            <w:webHidden/>
          </w:rPr>
          <w:tab/>
        </w:r>
        <w:r w:rsidR="00D600AC">
          <w:rPr>
            <w:webHidden/>
          </w:rPr>
          <w:fldChar w:fldCharType="begin"/>
        </w:r>
        <w:r w:rsidR="00D600AC">
          <w:rPr>
            <w:webHidden/>
          </w:rPr>
          <w:delInstrText xml:space="preserve"> PAGEREF _Toc91086282 \h </w:delInstrText>
        </w:r>
        <w:r w:rsidR="00D600AC">
          <w:rPr>
            <w:webHidden/>
          </w:rPr>
        </w:r>
        <w:r w:rsidR="00D600AC">
          <w:rPr>
            <w:webHidden/>
          </w:rPr>
          <w:fldChar w:fldCharType="separate"/>
        </w:r>
        <w:r w:rsidR="00D600AC">
          <w:rPr>
            <w:webHidden/>
          </w:rPr>
          <w:delText>7</w:delText>
        </w:r>
        <w:r w:rsidR="00D600AC">
          <w:rPr>
            <w:webHidden/>
          </w:rPr>
          <w:fldChar w:fldCharType="end"/>
        </w:r>
        <w:r>
          <w:fldChar w:fldCharType="end"/>
        </w:r>
      </w:del>
    </w:p>
    <w:p w14:paraId="1028E194" w14:textId="77777777" w:rsidR="00D600AC" w:rsidRDefault="00EB286D">
      <w:pPr>
        <w:pStyle w:val="Indholdsfortegnelse1"/>
        <w:rPr>
          <w:del w:id="17" w:author="v. 5" w:date="2024-01-16T15:28:00Z"/>
          <w:rFonts w:asciiTheme="minorHAnsi" w:eastAsiaTheme="minorEastAsia" w:hAnsiTheme="minorHAnsi" w:cstheme="minorBidi"/>
          <w:bCs w:val="0"/>
          <w:caps w:val="0"/>
          <w:spacing w:val="0"/>
          <w:sz w:val="22"/>
          <w:szCs w:val="22"/>
        </w:rPr>
      </w:pPr>
      <w:del w:id="18" w:author="v. 5" w:date="2024-01-16T15:28:00Z">
        <w:r>
          <w:fldChar w:fldCharType="begin"/>
        </w:r>
        <w:r>
          <w:delInstrText>HYPERLINK \l "_Toc91086283"</w:delInstrText>
        </w:r>
        <w:r>
          <w:fldChar w:fldCharType="separate"/>
        </w:r>
        <w:r w:rsidR="00D600AC" w:rsidRPr="003F7A0A">
          <w:rPr>
            <w:rStyle w:val="Hyperlink"/>
          </w:rPr>
          <w:delText>KAPITEL III: DRIFTSFASEN</w:delText>
        </w:r>
        <w:r w:rsidR="00D600AC">
          <w:rPr>
            <w:webHidden/>
          </w:rPr>
          <w:tab/>
        </w:r>
        <w:r w:rsidR="00D600AC">
          <w:rPr>
            <w:webHidden/>
          </w:rPr>
          <w:fldChar w:fldCharType="begin"/>
        </w:r>
        <w:r w:rsidR="00D600AC">
          <w:rPr>
            <w:webHidden/>
          </w:rPr>
          <w:delInstrText xml:space="preserve"> PAGEREF _Toc91086283 \h </w:delInstrText>
        </w:r>
        <w:r w:rsidR="00D600AC">
          <w:rPr>
            <w:webHidden/>
          </w:rPr>
        </w:r>
        <w:r w:rsidR="00D600AC">
          <w:rPr>
            <w:webHidden/>
          </w:rPr>
          <w:fldChar w:fldCharType="separate"/>
        </w:r>
        <w:r w:rsidR="00D600AC">
          <w:rPr>
            <w:webHidden/>
          </w:rPr>
          <w:delText>9</w:delText>
        </w:r>
        <w:r w:rsidR="00D600AC">
          <w:rPr>
            <w:webHidden/>
          </w:rPr>
          <w:fldChar w:fldCharType="end"/>
        </w:r>
        <w:r>
          <w:fldChar w:fldCharType="end"/>
        </w:r>
      </w:del>
    </w:p>
    <w:p w14:paraId="0B62AC2E" w14:textId="77777777" w:rsidR="00D600AC" w:rsidRDefault="00EB286D">
      <w:pPr>
        <w:pStyle w:val="Indholdsfortegnelse1"/>
        <w:rPr>
          <w:del w:id="19" w:author="v. 5" w:date="2024-01-16T15:28:00Z"/>
          <w:rFonts w:asciiTheme="minorHAnsi" w:eastAsiaTheme="minorEastAsia" w:hAnsiTheme="minorHAnsi" w:cstheme="minorBidi"/>
          <w:bCs w:val="0"/>
          <w:caps w:val="0"/>
          <w:spacing w:val="0"/>
          <w:sz w:val="22"/>
          <w:szCs w:val="22"/>
        </w:rPr>
      </w:pPr>
      <w:del w:id="20" w:author="v. 5" w:date="2024-01-16T15:28:00Z">
        <w:r>
          <w:fldChar w:fldCharType="begin"/>
        </w:r>
        <w:r>
          <w:delInstrText>HYPERLINK \l "_Toc91086284"</w:delInstrText>
        </w:r>
        <w:r>
          <w:fldChar w:fldCharType="separate"/>
        </w:r>
        <w:r w:rsidR="00D600AC" w:rsidRPr="003F7A0A">
          <w:rPr>
            <w:rStyle w:val="Hyperlink"/>
            <w14:scene3d>
              <w14:camera w14:prst="orthographicFront"/>
              <w14:lightRig w14:rig="threePt" w14:dir="t">
                <w14:rot w14:lat="0" w14:lon="0" w14:rev="0"/>
              </w14:lightRig>
            </w14:scene3d>
          </w:rPr>
          <w:delText>7</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Leverandørens ansvar og Kundens medvirken</w:delText>
        </w:r>
        <w:r w:rsidR="00D600AC">
          <w:rPr>
            <w:webHidden/>
          </w:rPr>
          <w:tab/>
        </w:r>
        <w:r w:rsidR="00D600AC">
          <w:rPr>
            <w:webHidden/>
          </w:rPr>
          <w:fldChar w:fldCharType="begin"/>
        </w:r>
        <w:r w:rsidR="00D600AC">
          <w:rPr>
            <w:webHidden/>
          </w:rPr>
          <w:delInstrText xml:space="preserve"> PAGEREF _Toc91086284 \h </w:delInstrText>
        </w:r>
        <w:r w:rsidR="00D600AC">
          <w:rPr>
            <w:webHidden/>
          </w:rPr>
        </w:r>
        <w:r w:rsidR="00D600AC">
          <w:rPr>
            <w:webHidden/>
          </w:rPr>
          <w:fldChar w:fldCharType="separate"/>
        </w:r>
        <w:r w:rsidR="00D600AC">
          <w:rPr>
            <w:webHidden/>
          </w:rPr>
          <w:delText>9</w:delText>
        </w:r>
        <w:r w:rsidR="00D600AC">
          <w:rPr>
            <w:webHidden/>
          </w:rPr>
          <w:fldChar w:fldCharType="end"/>
        </w:r>
        <w:r>
          <w:fldChar w:fldCharType="end"/>
        </w:r>
      </w:del>
    </w:p>
    <w:p w14:paraId="63742A24" w14:textId="77777777" w:rsidR="00D600AC" w:rsidRDefault="00EB286D">
      <w:pPr>
        <w:pStyle w:val="Indholdsfortegnelse1"/>
        <w:rPr>
          <w:del w:id="21" w:author="v. 5" w:date="2024-01-16T15:28:00Z"/>
          <w:rFonts w:asciiTheme="minorHAnsi" w:eastAsiaTheme="minorEastAsia" w:hAnsiTheme="minorHAnsi" w:cstheme="minorBidi"/>
          <w:bCs w:val="0"/>
          <w:caps w:val="0"/>
          <w:spacing w:val="0"/>
          <w:sz w:val="22"/>
          <w:szCs w:val="22"/>
        </w:rPr>
      </w:pPr>
      <w:del w:id="22" w:author="v. 5" w:date="2024-01-16T15:28:00Z">
        <w:r>
          <w:fldChar w:fldCharType="begin"/>
        </w:r>
        <w:r>
          <w:delInstrText>HYPERLINK \l "_Toc91086285"</w:delInstrText>
        </w:r>
        <w:r>
          <w:fldChar w:fldCharType="separate"/>
        </w:r>
        <w:r w:rsidR="00D600AC" w:rsidRPr="003F7A0A">
          <w:rPr>
            <w:rStyle w:val="Hyperlink"/>
            <w14:scene3d>
              <w14:camera w14:prst="orthographicFront"/>
              <w14:lightRig w14:rig="threePt" w14:dir="t">
                <w14:rot w14:lat="0" w14:lon="0" w14:rev="0"/>
              </w14:lightRig>
            </w14:scene3d>
          </w:rPr>
          <w:delText>8</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Leverandørens Services</w:delText>
        </w:r>
        <w:r w:rsidR="00D600AC">
          <w:rPr>
            <w:webHidden/>
          </w:rPr>
          <w:tab/>
        </w:r>
        <w:r w:rsidR="00D600AC">
          <w:rPr>
            <w:webHidden/>
          </w:rPr>
          <w:fldChar w:fldCharType="begin"/>
        </w:r>
        <w:r w:rsidR="00D600AC">
          <w:rPr>
            <w:webHidden/>
          </w:rPr>
          <w:delInstrText xml:space="preserve"> PAGEREF _Toc91086285 \h </w:delInstrText>
        </w:r>
        <w:r w:rsidR="00D600AC">
          <w:rPr>
            <w:webHidden/>
          </w:rPr>
        </w:r>
        <w:r w:rsidR="00D600AC">
          <w:rPr>
            <w:webHidden/>
          </w:rPr>
          <w:fldChar w:fldCharType="separate"/>
        </w:r>
        <w:r w:rsidR="00D600AC">
          <w:rPr>
            <w:webHidden/>
          </w:rPr>
          <w:delText>9</w:delText>
        </w:r>
        <w:r w:rsidR="00D600AC">
          <w:rPr>
            <w:webHidden/>
          </w:rPr>
          <w:fldChar w:fldCharType="end"/>
        </w:r>
        <w:r>
          <w:fldChar w:fldCharType="end"/>
        </w:r>
      </w:del>
    </w:p>
    <w:p w14:paraId="7A818137" w14:textId="77777777" w:rsidR="00D600AC" w:rsidRDefault="00EB286D">
      <w:pPr>
        <w:pStyle w:val="Indholdsfortegnelse1"/>
        <w:rPr>
          <w:del w:id="23" w:author="v. 5" w:date="2024-01-16T15:28:00Z"/>
          <w:rFonts w:asciiTheme="minorHAnsi" w:eastAsiaTheme="minorEastAsia" w:hAnsiTheme="minorHAnsi" w:cstheme="minorBidi"/>
          <w:bCs w:val="0"/>
          <w:caps w:val="0"/>
          <w:spacing w:val="0"/>
          <w:sz w:val="22"/>
          <w:szCs w:val="22"/>
        </w:rPr>
      </w:pPr>
      <w:del w:id="24" w:author="v. 5" w:date="2024-01-16T15:28:00Z">
        <w:r>
          <w:fldChar w:fldCharType="begin"/>
        </w:r>
        <w:r>
          <w:delInstrText>HYPERLINK \l "_Toc91086286"</w:delInstrText>
        </w:r>
        <w:r>
          <w:fldChar w:fldCharType="separate"/>
        </w:r>
        <w:r w:rsidR="00D600AC" w:rsidRPr="003F7A0A">
          <w:rPr>
            <w:rStyle w:val="Hyperlink"/>
            <w14:scene3d>
              <w14:camera w14:prst="orthographicFront"/>
              <w14:lightRig w14:rig="threePt" w14:dir="t">
                <w14:rot w14:lat="0" w14:lon="0" w14:rev="0"/>
              </w14:lightRig>
            </w14:scene3d>
          </w:rPr>
          <w:delText>9</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Servicemål</w:delText>
        </w:r>
        <w:r w:rsidR="00D600AC">
          <w:rPr>
            <w:webHidden/>
          </w:rPr>
          <w:tab/>
        </w:r>
        <w:r w:rsidR="00D600AC">
          <w:rPr>
            <w:webHidden/>
          </w:rPr>
          <w:fldChar w:fldCharType="begin"/>
        </w:r>
        <w:r w:rsidR="00D600AC">
          <w:rPr>
            <w:webHidden/>
          </w:rPr>
          <w:delInstrText xml:space="preserve"> PAGEREF _Toc91086286 \h </w:delInstrText>
        </w:r>
        <w:r w:rsidR="00D600AC">
          <w:rPr>
            <w:webHidden/>
          </w:rPr>
        </w:r>
        <w:r w:rsidR="00D600AC">
          <w:rPr>
            <w:webHidden/>
          </w:rPr>
          <w:fldChar w:fldCharType="separate"/>
        </w:r>
        <w:r w:rsidR="00D600AC">
          <w:rPr>
            <w:webHidden/>
          </w:rPr>
          <w:delText>10</w:delText>
        </w:r>
        <w:r w:rsidR="00D600AC">
          <w:rPr>
            <w:webHidden/>
          </w:rPr>
          <w:fldChar w:fldCharType="end"/>
        </w:r>
        <w:r>
          <w:fldChar w:fldCharType="end"/>
        </w:r>
      </w:del>
    </w:p>
    <w:p w14:paraId="55470886" w14:textId="77777777" w:rsidR="00D600AC" w:rsidRDefault="00EB286D">
      <w:pPr>
        <w:pStyle w:val="Indholdsfortegnelse1"/>
        <w:rPr>
          <w:del w:id="25" w:author="v. 5" w:date="2024-01-16T15:28:00Z"/>
          <w:rFonts w:asciiTheme="minorHAnsi" w:eastAsiaTheme="minorEastAsia" w:hAnsiTheme="minorHAnsi" w:cstheme="minorBidi"/>
          <w:bCs w:val="0"/>
          <w:caps w:val="0"/>
          <w:spacing w:val="0"/>
          <w:sz w:val="22"/>
          <w:szCs w:val="22"/>
        </w:rPr>
      </w:pPr>
      <w:del w:id="26" w:author="v. 5" w:date="2024-01-16T15:28:00Z">
        <w:r>
          <w:fldChar w:fldCharType="begin"/>
        </w:r>
        <w:r>
          <w:delInstrText>HYPERLINK \l "_Toc91086287"</w:delInstrText>
        </w:r>
        <w:r>
          <w:fldChar w:fldCharType="separate"/>
        </w:r>
        <w:r w:rsidR="00D600AC" w:rsidRPr="003F7A0A">
          <w:rPr>
            <w:rStyle w:val="Hyperlink"/>
            <w14:scene3d>
              <w14:camera w14:prst="orthographicFront"/>
              <w14:lightRig w14:rig="threePt" w14:dir="t">
                <w14:rot w14:lat="0" w14:lon="0" w14:rev="0"/>
              </w14:lightRig>
            </w14:scene3d>
          </w:rPr>
          <w:delText>10</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Sikkerhed</w:delText>
        </w:r>
        <w:r w:rsidR="00D600AC">
          <w:rPr>
            <w:webHidden/>
          </w:rPr>
          <w:tab/>
        </w:r>
        <w:r w:rsidR="00D600AC">
          <w:rPr>
            <w:webHidden/>
          </w:rPr>
          <w:fldChar w:fldCharType="begin"/>
        </w:r>
        <w:r w:rsidR="00D600AC">
          <w:rPr>
            <w:webHidden/>
          </w:rPr>
          <w:delInstrText xml:space="preserve"> PAGEREF _Toc91086287 \h </w:delInstrText>
        </w:r>
        <w:r w:rsidR="00D600AC">
          <w:rPr>
            <w:webHidden/>
          </w:rPr>
        </w:r>
        <w:r w:rsidR="00D600AC">
          <w:rPr>
            <w:webHidden/>
          </w:rPr>
          <w:fldChar w:fldCharType="separate"/>
        </w:r>
        <w:r w:rsidR="00D600AC">
          <w:rPr>
            <w:webHidden/>
          </w:rPr>
          <w:delText>10</w:delText>
        </w:r>
        <w:r w:rsidR="00D600AC">
          <w:rPr>
            <w:webHidden/>
          </w:rPr>
          <w:fldChar w:fldCharType="end"/>
        </w:r>
        <w:r>
          <w:fldChar w:fldCharType="end"/>
        </w:r>
      </w:del>
    </w:p>
    <w:p w14:paraId="211EEC1A" w14:textId="77777777" w:rsidR="00D600AC" w:rsidRDefault="00EB286D">
      <w:pPr>
        <w:pStyle w:val="Indholdsfortegnelse1"/>
        <w:rPr>
          <w:del w:id="27" w:author="v. 5" w:date="2024-01-16T15:28:00Z"/>
          <w:rFonts w:asciiTheme="minorHAnsi" w:eastAsiaTheme="minorEastAsia" w:hAnsiTheme="minorHAnsi" w:cstheme="minorBidi"/>
          <w:bCs w:val="0"/>
          <w:caps w:val="0"/>
          <w:spacing w:val="0"/>
          <w:sz w:val="22"/>
          <w:szCs w:val="22"/>
        </w:rPr>
      </w:pPr>
      <w:del w:id="28" w:author="v. 5" w:date="2024-01-16T15:28:00Z">
        <w:r>
          <w:fldChar w:fldCharType="begin"/>
        </w:r>
        <w:r>
          <w:delInstrText>HYPERLINK \l "_Toc91086288"</w:delInstrText>
        </w:r>
        <w:r>
          <w:fldChar w:fldCharType="separate"/>
        </w:r>
        <w:r w:rsidR="00D600AC" w:rsidRPr="003F7A0A">
          <w:rPr>
            <w:rStyle w:val="Hyperlink"/>
            <w14:scene3d>
              <w14:camera w14:prst="orthographicFront"/>
              <w14:lightRig w14:rig="threePt" w14:dir="t">
                <w14:rot w14:lat="0" w14:lon="0" w14:rev="0"/>
              </w14:lightRig>
            </w14:scene3d>
          </w:rPr>
          <w:delText>11</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Rapportering</w:delText>
        </w:r>
        <w:r w:rsidR="00D600AC">
          <w:rPr>
            <w:webHidden/>
          </w:rPr>
          <w:tab/>
        </w:r>
        <w:r w:rsidR="00D600AC">
          <w:rPr>
            <w:webHidden/>
          </w:rPr>
          <w:fldChar w:fldCharType="begin"/>
        </w:r>
        <w:r w:rsidR="00D600AC">
          <w:rPr>
            <w:webHidden/>
          </w:rPr>
          <w:delInstrText xml:space="preserve"> PAGEREF _Toc91086288 \h </w:delInstrText>
        </w:r>
        <w:r w:rsidR="00D600AC">
          <w:rPr>
            <w:webHidden/>
          </w:rPr>
        </w:r>
        <w:r w:rsidR="00D600AC">
          <w:rPr>
            <w:webHidden/>
          </w:rPr>
          <w:fldChar w:fldCharType="separate"/>
        </w:r>
        <w:r w:rsidR="00D600AC">
          <w:rPr>
            <w:webHidden/>
          </w:rPr>
          <w:delText>12</w:delText>
        </w:r>
        <w:r w:rsidR="00D600AC">
          <w:rPr>
            <w:webHidden/>
          </w:rPr>
          <w:fldChar w:fldCharType="end"/>
        </w:r>
        <w:r>
          <w:fldChar w:fldCharType="end"/>
        </w:r>
      </w:del>
    </w:p>
    <w:p w14:paraId="3A5458BE" w14:textId="77777777" w:rsidR="00D600AC" w:rsidRDefault="00EB286D">
      <w:pPr>
        <w:pStyle w:val="Indholdsfortegnelse1"/>
        <w:rPr>
          <w:del w:id="29" w:author="v. 5" w:date="2024-01-16T15:28:00Z"/>
          <w:rFonts w:asciiTheme="minorHAnsi" w:eastAsiaTheme="minorEastAsia" w:hAnsiTheme="minorHAnsi" w:cstheme="minorBidi"/>
          <w:bCs w:val="0"/>
          <w:caps w:val="0"/>
          <w:spacing w:val="0"/>
          <w:sz w:val="22"/>
          <w:szCs w:val="22"/>
        </w:rPr>
      </w:pPr>
      <w:del w:id="30" w:author="v. 5" w:date="2024-01-16T15:28:00Z">
        <w:r>
          <w:fldChar w:fldCharType="begin"/>
        </w:r>
        <w:r>
          <w:delInstrText>HYPERLINK \l "_Toc91086289"</w:delInstrText>
        </w:r>
        <w:r>
          <w:fldChar w:fldCharType="separate"/>
        </w:r>
        <w:r w:rsidR="00D600AC" w:rsidRPr="003F7A0A">
          <w:rPr>
            <w:rStyle w:val="Hyperlink"/>
            <w14:scene3d>
              <w14:camera w14:prst="orthographicFront"/>
              <w14:lightRig w14:rig="threePt" w14:dir="t">
                <w14:rot w14:lat="0" w14:lon="0" w14:rev="0"/>
              </w14:lightRig>
            </w14:scene3d>
          </w:rPr>
          <w:delText>12</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Revisionserklæring</w:delText>
        </w:r>
        <w:r w:rsidR="00D600AC">
          <w:rPr>
            <w:webHidden/>
          </w:rPr>
          <w:tab/>
        </w:r>
        <w:r w:rsidR="00D600AC">
          <w:rPr>
            <w:webHidden/>
          </w:rPr>
          <w:fldChar w:fldCharType="begin"/>
        </w:r>
        <w:r w:rsidR="00D600AC">
          <w:rPr>
            <w:webHidden/>
          </w:rPr>
          <w:delInstrText xml:space="preserve"> PAGEREF _Toc91086289 \h </w:delInstrText>
        </w:r>
        <w:r w:rsidR="00D600AC">
          <w:rPr>
            <w:webHidden/>
          </w:rPr>
        </w:r>
        <w:r w:rsidR="00D600AC">
          <w:rPr>
            <w:webHidden/>
          </w:rPr>
          <w:fldChar w:fldCharType="separate"/>
        </w:r>
        <w:r w:rsidR="00D600AC">
          <w:rPr>
            <w:webHidden/>
          </w:rPr>
          <w:delText>13</w:delText>
        </w:r>
        <w:r w:rsidR="00D600AC">
          <w:rPr>
            <w:webHidden/>
          </w:rPr>
          <w:fldChar w:fldCharType="end"/>
        </w:r>
        <w:r>
          <w:fldChar w:fldCharType="end"/>
        </w:r>
      </w:del>
    </w:p>
    <w:p w14:paraId="50DD4CCF" w14:textId="77777777" w:rsidR="00D600AC" w:rsidRDefault="00EB286D">
      <w:pPr>
        <w:pStyle w:val="Indholdsfortegnelse1"/>
        <w:rPr>
          <w:del w:id="31" w:author="v. 5" w:date="2024-01-16T15:28:00Z"/>
          <w:rFonts w:asciiTheme="minorHAnsi" w:eastAsiaTheme="minorEastAsia" w:hAnsiTheme="minorHAnsi" w:cstheme="minorBidi"/>
          <w:bCs w:val="0"/>
          <w:caps w:val="0"/>
          <w:spacing w:val="0"/>
          <w:sz w:val="22"/>
          <w:szCs w:val="22"/>
        </w:rPr>
      </w:pPr>
      <w:del w:id="32" w:author="v. 5" w:date="2024-01-16T15:28:00Z">
        <w:r>
          <w:fldChar w:fldCharType="begin"/>
        </w:r>
        <w:r>
          <w:delInstrText>HYPERLINK \l "_Toc91086290"</w:delInstrText>
        </w:r>
        <w:r>
          <w:fldChar w:fldCharType="separate"/>
        </w:r>
        <w:r w:rsidR="00D600AC" w:rsidRPr="003F7A0A">
          <w:rPr>
            <w:rStyle w:val="Hyperlink"/>
            <w14:scene3d>
              <w14:camera w14:prst="orthographicFront"/>
              <w14:lightRig w14:rig="threePt" w14:dir="t">
                <w14:rot w14:lat="0" w14:lon="0" w14:rev="0"/>
              </w14:lightRig>
            </w14:scene3d>
          </w:rPr>
          <w:delText>13</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Audit</w:delText>
        </w:r>
        <w:r w:rsidR="00D600AC">
          <w:rPr>
            <w:webHidden/>
          </w:rPr>
          <w:tab/>
        </w:r>
        <w:r w:rsidR="00D600AC">
          <w:rPr>
            <w:webHidden/>
          </w:rPr>
          <w:fldChar w:fldCharType="begin"/>
        </w:r>
        <w:r w:rsidR="00D600AC">
          <w:rPr>
            <w:webHidden/>
          </w:rPr>
          <w:delInstrText xml:space="preserve"> PAGEREF _Toc91086290 \h </w:delInstrText>
        </w:r>
        <w:r w:rsidR="00D600AC">
          <w:rPr>
            <w:webHidden/>
          </w:rPr>
        </w:r>
        <w:r w:rsidR="00D600AC">
          <w:rPr>
            <w:webHidden/>
          </w:rPr>
          <w:fldChar w:fldCharType="separate"/>
        </w:r>
        <w:r w:rsidR="00D600AC">
          <w:rPr>
            <w:webHidden/>
          </w:rPr>
          <w:delText>13</w:delText>
        </w:r>
        <w:r w:rsidR="00D600AC">
          <w:rPr>
            <w:webHidden/>
          </w:rPr>
          <w:fldChar w:fldCharType="end"/>
        </w:r>
        <w:r>
          <w:fldChar w:fldCharType="end"/>
        </w:r>
      </w:del>
    </w:p>
    <w:p w14:paraId="54D88E98" w14:textId="77777777" w:rsidR="00D600AC" w:rsidRDefault="00EB286D">
      <w:pPr>
        <w:pStyle w:val="Indholdsfortegnelse1"/>
        <w:rPr>
          <w:del w:id="33" w:author="v. 5" w:date="2024-01-16T15:28:00Z"/>
          <w:rFonts w:asciiTheme="minorHAnsi" w:eastAsiaTheme="minorEastAsia" w:hAnsiTheme="minorHAnsi" w:cstheme="minorBidi"/>
          <w:bCs w:val="0"/>
          <w:caps w:val="0"/>
          <w:spacing w:val="0"/>
          <w:sz w:val="22"/>
          <w:szCs w:val="22"/>
        </w:rPr>
      </w:pPr>
      <w:del w:id="34" w:author="v. 5" w:date="2024-01-16T15:28:00Z">
        <w:r>
          <w:fldChar w:fldCharType="begin"/>
        </w:r>
        <w:r>
          <w:delInstrText>HYPERLINK \l "_Toc91086291"</w:delInstrText>
        </w:r>
        <w:r>
          <w:fldChar w:fldCharType="separate"/>
        </w:r>
        <w:r w:rsidR="00D600AC" w:rsidRPr="003F7A0A">
          <w:rPr>
            <w:rStyle w:val="Hyperlink"/>
            <w14:scene3d>
              <w14:camera w14:prst="orthographicFront"/>
              <w14:lightRig w14:rig="threePt" w14:dir="t">
                <w14:rot w14:lat="0" w14:lon="0" w14:rev="0"/>
              </w14:lightRig>
            </w14:scene3d>
          </w:rPr>
          <w:delText>14</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Udlevering af data</w:delText>
        </w:r>
        <w:r w:rsidR="00D600AC">
          <w:rPr>
            <w:webHidden/>
          </w:rPr>
          <w:tab/>
        </w:r>
        <w:r w:rsidR="00D600AC">
          <w:rPr>
            <w:webHidden/>
          </w:rPr>
          <w:fldChar w:fldCharType="begin"/>
        </w:r>
        <w:r w:rsidR="00D600AC">
          <w:rPr>
            <w:webHidden/>
          </w:rPr>
          <w:delInstrText xml:space="preserve"> PAGEREF _Toc91086291 \h </w:delInstrText>
        </w:r>
        <w:r w:rsidR="00D600AC">
          <w:rPr>
            <w:webHidden/>
          </w:rPr>
        </w:r>
        <w:r w:rsidR="00D600AC">
          <w:rPr>
            <w:webHidden/>
          </w:rPr>
          <w:fldChar w:fldCharType="separate"/>
        </w:r>
        <w:r w:rsidR="00D600AC">
          <w:rPr>
            <w:webHidden/>
          </w:rPr>
          <w:delText>15</w:delText>
        </w:r>
        <w:r w:rsidR="00D600AC">
          <w:rPr>
            <w:webHidden/>
          </w:rPr>
          <w:fldChar w:fldCharType="end"/>
        </w:r>
        <w:r>
          <w:fldChar w:fldCharType="end"/>
        </w:r>
      </w:del>
    </w:p>
    <w:p w14:paraId="12E33E8E" w14:textId="77777777" w:rsidR="00D600AC" w:rsidRDefault="00EB286D">
      <w:pPr>
        <w:pStyle w:val="Indholdsfortegnelse1"/>
        <w:rPr>
          <w:del w:id="35" w:author="v. 5" w:date="2024-01-16T15:28:00Z"/>
          <w:rFonts w:asciiTheme="minorHAnsi" w:eastAsiaTheme="minorEastAsia" w:hAnsiTheme="minorHAnsi" w:cstheme="minorBidi"/>
          <w:bCs w:val="0"/>
          <w:caps w:val="0"/>
          <w:spacing w:val="0"/>
          <w:sz w:val="22"/>
          <w:szCs w:val="22"/>
        </w:rPr>
      </w:pPr>
      <w:del w:id="36" w:author="v. 5" w:date="2024-01-16T15:28:00Z">
        <w:r>
          <w:fldChar w:fldCharType="begin"/>
        </w:r>
        <w:r>
          <w:delInstrText>HYPERLINK \l "_Toc91086292"</w:delInstrText>
        </w:r>
        <w:r>
          <w:fldChar w:fldCharType="separate"/>
        </w:r>
        <w:r w:rsidR="00D600AC" w:rsidRPr="003F7A0A">
          <w:rPr>
            <w:rStyle w:val="Hyperlink"/>
            <w14:scene3d>
              <w14:camera w14:prst="orthographicFront"/>
              <w14:lightRig w14:rig="threePt" w14:dir="t">
                <w14:rot w14:lat="0" w14:lon="0" w14:rev="0"/>
              </w14:lightRig>
            </w14:scene3d>
          </w:rPr>
          <w:delText>15</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Overdragelsesplan</w:delText>
        </w:r>
        <w:r w:rsidR="00D600AC">
          <w:rPr>
            <w:webHidden/>
          </w:rPr>
          <w:tab/>
        </w:r>
        <w:r w:rsidR="00D600AC">
          <w:rPr>
            <w:webHidden/>
          </w:rPr>
          <w:fldChar w:fldCharType="begin"/>
        </w:r>
        <w:r w:rsidR="00D600AC">
          <w:rPr>
            <w:webHidden/>
          </w:rPr>
          <w:delInstrText xml:space="preserve"> PAGEREF _Toc91086292 \h </w:delInstrText>
        </w:r>
        <w:r w:rsidR="00D600AC">
          <w:rPr>
            <w:webHidden/>
          </w:rPr>
        </w:r>
        <w:r w:rsidR="00D600AC">
          <w:rPr>
            <w:webHidden/>
          </w:rPr>
          <w:fldChar w:fldCharType="separate"/>
        </w:r>
        <w:r w:rsidR="00D600AC">
          <w:rPr>
            <w:webHidden/>
          </w:rPr>
          <w:delText>15</w:delText>
        </w:r>
        <w:r w:rsidR="00D600AC">
          <w:rPr>
            <w:webHidden/>
          </w:rPr>
          <w:fldChar w:fldCharType="end"/>
        </w:r>
        <w:r>
          <w:fldChar w:fldCharType="end"/>
        </w:r>
      </w:del>
    </w:p>
    <w:p w14:paraId="32E37F31" w14:textId="77777777" w:rsidR="00D600AC" w:rsidRDefault="00EB286D">
      <w:pPr>
        <w:pStyle w:val="Indholdsfortegnelse1"/>
        <w:rPr>
          <w:del w:id="37" w:author="v. 5" w:date="2024-01-16T15:28:00Z"/>
          <w:rFonts w:asciiTheme="minorHAnsi" w:eastAsiaTheme="minorEastAsia" w:hAnsiTheme="minorHAnsi" w:cstheme="minorBidi"/>
          <w:bCs w:val="0"/>
          <w:caps w:val="0"/>
          <w:spacing w:val="0"/>
          <w:sz w:val="22"/>
          <w:szCs w:val="22"/>
        </w:rPr>
      </w:pPr>
      <w:del w:id="38" w:author="v. 5" w:date="2024-01-16T15:28:00Z">
        <w:r>
          <w:fldChar w:fldCharType="begin"/>
        </w:r>
        <w:r>
          <w:delInstrText>HYPERLINK \l "_Toc91086293"</w:delInstrText>
        </w:r>
        <w:r>
          <w:fldChar w:fldCharType="separate"/>
        </w:r>
        <w:r w:rsidR="00D600AC" w:rsidRPr="003F7A0A">
          <w:rPr>
            <w:rStyle w:val="Hyperlink"/>
          </w:rPr>
          <w:delText>KAPITEL IV: OPHØRSFASEN</w:delText>
        </w:r>
        <w:r w:rsidR="00D600AC">
          <w:rPr>
            <w:webHidden/>
          </w:rPr>
          <w:tab/>
        </w:r>
        <w:r w:rsidR="00D600AC">
          <w:rPr>
            <w:webHidden/>
          </w:rPr>
          <w:fldChar w:fldCharType="begin"/>
        </w:r>
        <w:r w:rsidR="00D600AC">
          <w:rPr>
            <w:webHidden/>
          </w:rPr>
          <w:delInstrText xml:space="preserve"> PAGEREF _Toc91086293 \h </w:delInstrText>
        </w:r>
        <w:r w:rsidR="00D600AC">
          <w:rPr>
            <w:webHidden/>
          </w:rPr>
        </w:r>
        <w:r w:rsidR="00D600AC">
          <w:rPr>
            <w:webHidden/>
          </w:rPr>
          <w:fldChar w:fldCharType="separate"/>
        </w:r>
        <w:r w:rsidR="00D600AC">
          <w:rPr>
            <w:webHidden/>
          </w:rPr>
          <w:delText>16</w:delText>
        </w:r>
        <w:r w:rsidR="00D600AC">
          <w:rPr>
            <w:webHidden/>
          </w:rPr>
          <w:fldChar w:fldCharType="end"/>
        </w:r>
        <w:r>
          <w:fldChar w:fldCharType="end"/>
        </w:r>
      </w:del>
    </w:p>
    <w:p w14:paraId="5C9337B7" w14:textId="77777777" w:rsidR="00D600AC" w:rsidRDefault="00EB286D">
      <w:pPr>
        <w:pStyle w:val="Indholdsfortegnelse1"/>
        <w:rPr>
          <w:del w:id="39" w:author="v. 5" w:date="2024-01-16T15:28:00Z"/>
          <w:rFonts w:asciiTheme="minorHAnsi" w:eastAsiaTheme="minorEastAsia" w:hAnsiTheme="minorHAnsi" w:cstheme="minorBidi"/>
          <w:bCs w:val="0"/>
          <w:caps w:val="0"/>
          <w:spacing w:val="0"/>
          <w:sz w:val="22"/>
          <w:szCs w:val="22"/>
        </w:rPr>
      </w:pPr>
      <w:del w:id="40" w:author="v. 5" w:date="2024-01-16T15:28:00Z">
        <w:r>
          <w:fldChar w:fldCharType="begin"/>
        </w:r>
        <w:r>
          <w:delInstrText>HYPERLINK \l "_Toc91086294"</w:delInstrText>
        </w:r>
        <w:r>
          <w:fldChar w:fldCharType="separate"/>
        </w:r>
        <w:r w:rsidR="00D600AC" w:rsidRPr="003F7A0A">
          <w:rPr>
            <w:rStyle w:val="Hyperlink"/>
            <w14:scene3d>
              <w14:camera w14:prst="orthographicFront"/>
              <w14:lightRig w14:rig="threePt" w14:dir="t">
                <w14:rot w14:lat="0" w14:lon="0" w14:rev="0"/>
              </w14:lightRig>
            </w14:scene3d>
          </w:rPr>
          <w:delText>16</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Generelt om bistand ved ophør</w:delText>
        </w:r>
        <w:r w:rsidR="00D600AC">
          <w:rPr>
            <w:webHidden/>
          </w:rPr>
          <w:tab/>
        </w:r>
        <w:r w:rsidR="00D600AC">
          <w:rPr>
            <w:webHidden/>
          </w:rPr>
          <w:fldChar w:fldCharType="begin"/>
        </w:r>
        <w:r w:rsidR="00D600AC">
          <w:rPr>
            <w:webHidden/>
          </w:rPr>
          <w:delInstrText xml:space="preserve"> PAGEREF _Toc91086294 \h </w:delInstrText>
        </w:r>
        <w:r w:rsidR="00D600AC">
          <w:rPr>
            <w:webHidden/>
          </w:rPr>
        </w:r>
        <w:r w:rsidR="00D600AC">
          <w:rPr>
            <w:webHidden/>
          </w:rPr>
          <w:fldChar w:fldCharType="separate"/>
        </w:r>
        <w:r w:rsidR="00D600AC">
          <w:rPr>
            <w:webHidden/>
          </w:rPr>
          <w:delText>16</w:delText>
        </w:r>
        <w:r w:rsidR="00D600AC">
          <w:rPr>
            <w:webHidden/>
          </w:rPr>
          <w:fldChar w:fldCharType="end"/>
        </w:r>
        <w:r>
          <w:fldChar w:fldCharType="end"/>
        </w:r>
      </w:del>
    </w:p>
    <w:p w14:paraId="16CD5B2C" w14:textId="77777777" w:rsidR="00D600AC" w:rsidRDefault="00EB286D">
      <w:pPr>
        <w:pStyle w:val="Indholdsfortegnelse1"/>
        <w:rPr>
          <w:del w:id="41" w:author="v. 5" w:date="2024-01-16T15:28:00Z"/>
          <w:rFonts w:asciiTheme="minorHAnsi" w:eastAsiaTheme="minorEastAsia" w:hAnsiTheme="minorHAnsi" w:cstheme="minorBidi"/>
          <w:bCs w:val="0"/>
          <w:caps w:val="0"/>
          <w:spacing w:val="0"/>
          <w:sz w:val="22"/>
          <w:szCs w:val="22"/>
        </w:rPr>
      </w:pPr>
      <w:del w:id="42" w:author="v. 5" w:date="2024-01-16T15:28:00Z">
        <w:r>
          <w:fldChar w:fldCharType="begin"/>
        </w:r>
        <w:r>
          <w:delInstrText>HYPERLINK \l "_Toc91086295"</w:delInstrText>
        </w:r>
        <w:r>
          <w:fldChar w:fldCharType="separate"/>
        </w:r>
        <w:r w:rsidR="00D600AC" w:rsidRPr="003F7A0A">
          <w:rPr>
            <w:rStyle w:val="Hyperlink"/>
            <w14:scene3d>
              <w14:camera w14:prst="orthographicFront"/>
              <w14:lightRig w14:rig="threePt" w14:dir="t">
                <w14:rot w14:lat="0" w14:lon="0" w14:rev="0"/>
              </w14:lightRig>
            </w14:scene3d>
          </w:rPr>
          <w:delText>17</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Udleveringspligt</w:delText>
        </w:r>
        <w:r w:rsidR="00D600AC">
          <w:rPr>
            <w:webHidden/>
          </w:rPr>
          <w:tab/>
        </w:r>
        <w:r w:rsidR="00D600AC">
          <w:rPr>
            <w:webHidden/>
          </w:rPr>
          <w:fldChar w:fldCharType="begin"/>
        </w:r>
        <w:r w:rsidR="00D600AC">
          <w:rPr>
            <w:webHidden/>
          </w:rPr>
          <w:delInstrText xml:space="preserve"> PAGEREF _Toc91086295 \h </w:delInstrText>
        </w:r>
        <w:r w:rsidR="00D600AC">
          <w:rPr>
            <w:webHidden/>
          </w:rPr>
        </w:r>
        <w:r w:rsidR="00D600AC">
          <w:rPr>
            <w:webHidden/>
          </w:rPr>
          <w:fldChar w:fldCharType="separate"/>
        </w:r>
        <w:r w:rsidR="00D600AC">
          <w:rPr>
            <w:webHidden/>
          </w:rPr>
          <w:delText>16</w:delText>
        </w:r>
        <w:r w:rsidR="00D600AC">
          <w:rPr>
            <w:webHidden/>
          </w:rPr>
          <w:fldChar w:fldCharType="end"/>
        </w:r>
        <w:r>
          <w:fldChar w:fldCharType="end"/>
        </w:r>
      </w:del>
    </w:p>
    <w:p w14:paraId="5F2F6BD8" w14:textId="77777777" w:rsidR="00D600AC" w:rsidRDefault="00EB286D">
      <w:pPr>
        <w:pStyle w:val="Indholdsfortegnelse1"/>
        <w:rPr>
          <w:del w:id="43" w:author="v. 5" w:date="2024-01-16T15:28:00Z"/>
          <w:rFonts w:asciiTheme="minorHAnsi" w:eastAsiaTheme="minorEastAsia" w:hAnsiTheme="minorHAnsi" w:cstheme="minorBidi"/>
          <w:bCs w:val="0"/>
          <w:caps w:val="0"/>
          <w:spacing w:val="0"/>
          <w:sz w:val="22"/>
          <w:szCs w:val="22"/>
        </w:rPr>
      </w:pPr>
      <w:del w:id="44" w:author="v. 5" w:date="2024-01-16T15:28:00Z">
        <w:r>
          <w:fldChar w:fldCharType="begin"/>
        </w:r>
        <w:r>
          <w:delInstrText>HYPERLINK \l "_Toc91086296"</w:delInstrText>
        </w:r>
        <w:r>
          <w:fldChar w:fldCharType="separate"/>
        </w:r>
        <w:r w:rsidR="00D600AC" w:rsidRPr="003F7A0A">
          <w:rPr>
            <w:rStyle w:val="Hyperlink"/>
            <w14:scene3d>
              <w14:camera w14:prst="orthographicFront"/>
              <w14:lightRig w14:rig="threePt" w14:dir="t">
                <w14:rot w14:lat="0" w14:lon="0" w14:rev="0"/>
              </w14:lightRig>
            </w14:scene3d>
          </w:rPr>
          <w:delText>18</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Udlevering og sletning af Kundens Data ved ophør</w:delText>
        </w:r>
        <w:r w:rsidR="00D600AC">
          <w:rPr>
            <w:webHidden/>
          </w:rPr>
          <w:tab/>
        </w:r>
        <w:r w:rsidR="00D600AC">
          <w:rPr>
            <w:webHidden/>
          </w:rPr>
          <w:fldChar w:fldCharType="begin"/>
        </w:r>
        <w:r w:rsidR="00D600AC">
          <w:rPr>
            <w:webHidden/>
          </w:rPr>
          <w:delInstrText xml:space="preserve"> PAGEREF _Toc91086296 \h </w:delInstrText>
        </w:r>
        <w:r w:rsidR="00D600AC">
          <w:rPr>
            <w:webHidden/>
          </w:rPr>
        </w:r>
        <w:r w:rsidR="00D600AC">
          <w:rPr>
            <w:webHidden/>
          </w:rPr>
          <w:fldChar w:fldCharType="separate"/>
        </w:r>
        <w:r w:rsidR="00D600AC">
          <w:rPr>
            <w:webHidden/>
          </w:rPr>
          <w:delText>17</w:delText>
        </w:r>
        <w:r w:rsidR="00D600AC">
          <w:rPr>
            <w:webHidden/>
          </w:rPr>
          <w:fldChar w:fldCharType="end"/>
        </w:r>
        <w:r>
          <w:fldChar w:fldCharType="end"/>
        </w:r>
      </w:del>
    </w:p>
    <w:p w14:paraId="39491489" w14:textId="77777777" w:rsidR="00D600AC" w:rsidRDefault="00EB286D">
      <w:pPr>
        <w:pStyle w:val="Indholdsfortegnelse1"/>
        <w:rPr>
          <w:del w:id="45" w:author="v. 5" w:date="2024-01-16T15:28:00Z"/>
          <w:rFonts w:asciiTheme="minorHAnsi" w:eastAsiaTheme="minorEastAsia" w:hAnsiTheme="minorHAnsi" w:cstheme="minorBidi"/>
          <w:bCs w:val="0"/>
          <w:caps w:val="0"/>
          <w:spacing w:val="0"/>
          <w:sz w:val="22"/>
          <w:szCs w:val="22"/>
        </w:rPr>
      </w:pPr>
      <w:del w:id="46" w:author="v. 5" w:date="2024-01-16T15:28:00Z">
        <w:r>
          <w:fldChar w:fldCharType="begin"/>
        </w:r>
        <w:r>
          <w:delInstrText>HYPERLINK \l "_Toc91086297"</w:delInstrText>
        </w:r>
        <w:r>
          <w:fldChar w:fldCharType="separate"/>
        </w:r>
        <w:r w:rsidR="00D600AC" w:rsidRPr="003F7A0A">
          <w:rPr>
            <w:rStyle w:val="Hyperlink"/>
            <w14:scene3d>
              <w14:camera w14:prst="orthographicFront"/>
              <w14:lightRig w14:rig="threePt" w14:dir="t">
                <w14:rot w14:lat="0" w14:lon="0" w14:rev="0"/>
              </w14:lightRig>
            </w14:scene3d>
          </w:rPr>
          <w:delText>19</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Øvrig bistand ved ophør</w:delText>
        </w:r>
        <w:r w:rsidR="00D600AC">
          <w:rPr>
            <w:webHidden/>
          </w:rPr>
          <w:tab/>
        </w:r>
        <w:r w:rsidR="00D600AC">
          <w:rPr>
            <w:webHidden/>
          </w:rPr>
          <w:fldChar w:fldCharType="begin"/>
        </w:r>
        <w:r w:rsidR="00D600AC">
          <w:rPr>
            <w:webHidden/>
          </w:rPr>
          <w:delInstrText xml:space="preserve"> PAGEREF _Toc91086297 \h </w:delInstrText>
        </w:r>
        <w:r w:rsidR="00D600AC">
          <w:rPr>
            <w:webHidden/>
          </w:rPr>
        </w:r>
        <w:r w:rsidR="00D600AC">
          <w:rPr>
            <w:webHidden/>
          </w:rPr>
          <w:fldChar w:fldCharType="separate"/>
        </w:r>
        <w:r w:rsidR="00D600AC">
          <w:rPr>
            <w:webHidden/>
          </w:rPr>
          <w:delText>17</w:delText>
        </w:r>
        <w:r w:rsidR="00D600AC">
          <w:rPr>
            <w:webHidden/>
          </w:rPr>
          <w:fldChar w:fldCharType="end"/>
        </w:r>
        <w:r>
          <w:fldChar w:fldCharType="end"/>
        </w:r>
      </w:del>
    </w:p>
    <w:p w14:paraId="43A5A828" w14:textId="77777777" w:rsidR="00D600AC" w:rsidRDefault="00EB286D">
      <w:pPr>
        <w:pStyle w:val="Indholdsfortegnelse1"/>
        <w:rPr>
          <w:del w:id="47" w:author="v. 5" w:date="2024-01-16T15:28:00Z"/>
          <w:rFonts w:asciiTheme="minorHAnsi" w:eastAsiaTheme="minorEastAsia" w:hAnsiTheme="minorHAnsi" w:cstheme="minorBidi"/>
          <w:bCs w:val="0"/>
          <w:caps w:val="0"/>
          <w:spacing w:val="0"/>
          <w:sz w:val="22"/>
          <w:szCs w:val="22"/>
        </w:rPr>
      </w:pPr>
      <w:del w:id="48" w:author="v. 5" w:date="2024-01-16T15:28:00Z">
        <w:r>
          <w:fldChar w:fldCharType="begin"/>
        </w:r>
        <w:r>
          <w:delInstrText>HYPERLINK \l "_Toc91086298"</w:delInstrText>
        </w:r>
        <w:r>
          <w:fldChar w:fldCharType="separate"/>
        </w:r>
        <w:r w:rsidR="00D600AC" w:rsidRPr="003F7A0A">
          <w:rPr>
            <w:rStyle w:val="Hyperlink"/>
          </w:rPr>
          <w:delText>KAPITEL V: PRISER OG BETALINGSBETINGELSER</w:delText>
        </w:r>
        <w:r w:rsidR="00D600AC">
          <w:rPr>
            <w:webHidden/>
          </w:rPr>
          <w:tab/>
        </w:r>
        <w:r w:rsidR="00D600AC">
          <w:rPr>
            <w:webHidden/>
          </w:rPr>
          <w:fldChar w:fldCharType="begin"/>
        </w:r>
        <w:r w:rsidR="00D600AC">
          <w:rPr>
            <w:webHidden/>
          </w:rPr>
          <w:delInstrText xml:space="preserve"> PAGEREF _Toc91086298 \h </w:delInstrText>
        </w:r>
        <w:r w:rsidR="00D600AC">
          <w:rPr>
            <w:webHidden/>
          </w:rPr>
        </w:r>
        <w:r w:rsidR="00D600AC">
          <w:rPr>
            <w:webHidden/>
          </w:rPr>
          <w:fldChar w:fldCharType="separate"/>
        </w:r>
        <w:r w:rsidR="00D600AC">
          <w:rPr>
            <w:webHidden/>
          </w:rPr>
          <w:delText>17</w:delText>
        </w:r>
        <w:r w:rsidR="00D600AC">
          <w:rPr>
            <w:webHidden/>
          </w:rPr>
          <w:fldChar w:fldCharType="end"/>
        </w:r>
        <w:r>
          <w:fldChar w:fldCharType="end"/>
        </w:r>
      </w:del>
    </w:p>
    <w:p w14:paraId="4530DEF2" w14:textId="77777777" w:rsidR="00D600AC" w:rsidRDefault="00EB286D">
      <w:pPr>
        <w:pStyle w:val="Indholdsfortegnelse1"/>
        <w:rPr>
          <w:del w:id="49" w:author="v. 5" w:date="2024-01-16T15:28:00Z"/>
          <w:rFonts w:asciiTheme="minorHAnsi" w:eastAsiaTheme="minorEastAsia" w:hAnsiTheme="minorHAnsi" w:cstheme="minorBidi"/>
          <w:bCs w:val="0"/>
          <w:caps w:val="0"/>
          <w:spacing w:val="0"/>
          <w:sz w:val="22"/>
          <w:szCs w:val="22"/>
        </w:rPr>
      </w:pPr>
      <w:del w:id="50" w:author="v. 5" w:date="2024-01-16T15:28:00Z">
        <w:r>
          <w:fldChar w:fldCharType="begin"/>
        </w:r>
        <w:r>
          <w:delInstrText>HYPERLINK \l "_Toc91086299"</w:delInstrText>
        </w:r>
        <w:r>
          <w:fldChar w:fldCharType="separate"/>
        </w:r>
        <w:r w:rsidR="00D600AC" w:rsidRPr="003F7A0A">
          <w:rPr>
            <w:rStyle w:val="Hyperlink"/>
            <w14:scene3d>
              <w14:camera w14:prst="orthographicFront"/>
              <w14:lightRig w14:rig="threePt" w14:dir="t">
                <w14:rot w14:lat="0" w14:lon="0" w14:rev="0"/>
              </w14:lightRig>
            </w14:scene3d>
          </w:rPr>
          <w:delText>20</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Priser</w:delText>
        </w:r>
        <w:r w:rsidR="00D600AC">
          <w:rPr>
            <w:webHidden/>
          </w:rPr>
          <w:tab/>
        </w:r>
        <w:r w:rsidR="00D600AC">
          <w:rPr>
            <w:webHidden/>
          </w:rPr>
          <w:fldChar w:fldCharType="begin"/>
        </w:r>
        <w:r w:rsidR="00D600AC">
          <w:rPr>
            <w:webHidden/>
          </w:rPr>
          <w:delInstrText xml:space="preserve"> PAGEREF _Toc91086299 \h </w:delInstrText>
        </w:r>
        <w:r w:rsidR="00D600AC">
          <w:rPr>
            <w:webHidden/>
          </w:rPr>
        </w:r>
        <w:r w:rsidR="00D600AC">
          <w:rPr>
            <w:webHidden/>
          </w:rPr>
          <w:fldChar w:fldCharType="separate"/>
        </w:r>
        <w:r w:rsidR="00D600AC">
          <w:rPr>
            <w:webHidden/>
          </w:rPr>
          <w:delText>17</w:delText>
        </w:r>
        <w:r w:rsidR="00D600AC">
          <w:rPr>
            <w:webHidden/>
          </w:rPr>
          <w:fldChar w:fldCharType="end"/>
        </w:r>
        <w:r>
          <w:fldChar w:fldCharType="end"/>
        </w:r>
      </w:del>
    </w:p>
    <w:p w14:paraId="7EE5D0A3" w14:textId="77777777" w:rsidR="00D600AC" w:rsidRDefault="00EB286D">
      <w:pPr>
        <w:pStyle w:val="Indholdsfortegnelse1"/>
        <w:rPr>
          <w:del w:id="51" w:author="v. 5" w:date="2024-01-16T15:28:00Z"/>
          <w:rFonts w:asciiTheme="minorHAnsi" w:eastAsiaTheme="minorEastAsia" w:hAnsiTheme="minorHAnsi" w:cstheme="minorBidi"/>
          <w:bCs w:val="0"/>
          <w:caps w:val="0"/>
          <w:spacing w:val="0"/>
          <w:sz w:val="22"/>
          <w:szCs w:val="22"/>
        </w:rPr>
      </w:pPr>
      <w:del w:id="52" w:author="v. 5" w:date="2024-01-16T15:28:00Z">
        <w:r>
          <w:fldChar w:fldCharType="begin"/>
        </w:r>
        <w:r>
          <w:delInstrText>HYPERLINK \l "_Toc91086300"</w:delInstrText>
        </w:r>
        <w:r>
          <w:fldChar w:fldCharType="separate"/>
        </w:r>
        <w:r w:rsidR="00D600AC" w:rsidRPr="003F7A0A">
          <w:rPr>
            <w:rStyle w:val="Hyperlink"/>
            <w14:scene3d>
              <w14:camera w14:prst="orthographicFront"/>
              <w14:lightRig w14:rig="threePt" w14:dir="t">
                <w14:rot w14:lat="0" w14:lon="0" w14:rev="0"/>
              </w14:lightRig>
            </w14:scene3d>
          </w:rPr>
          <w:delText>21</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Fakturering, betaling, prisregulering, benchmarking</w:delText>
        </w:r>
        <w:r w:rsidR="00D600AC">
          <w:rPr>
            <w:webHidden/>
          </w:rPr>
          <w:tab/>
        </w:r>
        <w:r w:rsidR="00D600AC">
          <w:rPr>
            <w:webHidden/>
          </w:rPr>
          <w:fldChar w:fldCharType="begin"/>
        </w:r>
        <w:r w:rsidR="00D600AC">
          <w:rPr>
            <w:webHidden/>
          </w:rPr>
          <w:delInstrText xml:space="preserve"> PAGEREF _Toc91086300 \h </w:delInstrText>
        </w:r>
        <w:r w:rsidR="00D600AC">
          <w:rPr>
            <w:webHidden/>
          </w:rPr>
        </w:r>
        <w:r w:rsidR="00D600AC">
          <w:rPr>
            <w:webHidden/>
          </w:rPr>
          <w:fldChar w:fldCharType="separate"/>
        </w:r>
        <w:r w:rsidR="00D600AC">
          <w:rPr>
            <w:webHidden/>
          </w:rPr>
          <w:delText>17</w:delText>
        </w:r>
        <w:r w:rsidR="00D600AC">
          <w:rPr>
            <w:webHidden/>
          </w:rPr>
          <w:fldChar w:fldCharType="end"/>
        </w:r>
        <w:r>
          <w:fldChar w:fldCharType="end"/>
        </w:r>
      </w:del>
    </w:p>
    <w:p w14:paraId="5181FE8A" w14:textId="77777777" w:rsidR="00D600AC" w:rsidRDefault="00EB286D">
      <w:pPr>
        <w:pStyle w:val="Indholdsfortegnelse1"/>
        <w:rPr>
          <w:del w:id="53" w:author="v. 5" w:date="2024-01-16T15:28:00Z"/>
          <w:rFonts w:asciiTheme="minorHAnsi" w:eastAsiaTheme="minorEastAsia" w:hAnsiTheme="minorHAnsi" w:cstheme="minorBidi"/>
          <w:bCs w:val="0"/>
          <w:caps w:val="0"/>
          <w:spacing w:val="0"/>
          <w:sz w:val="22"/>
          <w:szCs w:val="22"/>
        </w:rPr>
      </w:pPr>
      <w:del w:id="54" w:author="v. 5" w:date="2024-01-16T15:28:00Z">
        <w:r>
          <w:fldChar w:fldCharType="begin"/>
        </w:r>
        <w:r>
          <w:delInstrText>HYPERLINK \l "_Toc91086301"</w:delInstrText>
        </w:r>
        <w:r>
          <w:fldChar w:fldCharType="separate"/>
        </w:r>
        <w:r w:rsidR="00D600AC" w:rsidRPr="003F7A0A">
          <w:rPr>
            <w:rStyle w:val="Hyperlink"/>
          </w:rPr>
          <w:delText>KAPITEL VI: SAMARBEJDE, MEDARBEJDERE, TREDJEPARTER, VIDENOPBYGNING OG ÆNDRINGSHÅNDTERING</w:delText>
        </w:r>
        <w:r w:rsidR="00D600AC">
          <w:rPr>
            <w:webHidden/>
          </w:rPr>
          <w:tab/>
        </w:r>
        <w:r w:rsidR="00D600AC">
          <w:rPr>
            <w:webHidden/>
          </w:rPr>
          <w:fldChar w:fldCharType="begin"/>
        </w:r>
        <w:r w:rsidR="00D600AC">
          <w:rPr>
            <w:webHidden/>
          </w:rPr>
          <w:delInstrText xml:space="preserve"> PAGEREF _Toc91086301 \h </w:delInstrText>
        </w:r>
        <w:r w:rsidR="00D600AC">
          <w:rPr>
            <w:webHidden/>
          </w:rPr>
        </w:r>
        <w:r w:rsidR="00D600AC">
          <w:rPr>
            <w:webHidden/>
          </w:rPr>
          <w:fldChar w:fldCharType="separate"/>
        </w:r>
        <w:r w:rsidR="00D600AC">
          <w:rPr>
            <w:webHidden/>
          </w:rPr>
          <w:delText>18</w:delText>
        </w:r>
        <w:r w:rsidR="00D600AC">
          <w:rPr>
            <w:webHidden/>
          </w:rPr>
          <w:fldChar w:fldCharType="end"/>
        </w:r>
        <w:r>
          <w:fldChar w:fldCharType="end"/>
        </w:r>
      </w:del>
    </w:p>
    <w:p w14:paraId="030EE1C2" w14:textId="77777777" w:rsidR="00D600AC" w:rsidRDefault="00EB286D">
      <w:pPr>
        <w:pStyle w:val="Indholdsfortegnelse1"/>
        <w:rPr>
          <w:del w:id="55" w:author="v. 5" w:date="2024-01-16T15:28:00Z"/>
          <w:rFonts w:asciiTheme="minorHAnsi" w:eastAsiaTheme="minorEastAsia" w:hAnsiTheme="minorHAnsi" w:cstheme="minorBidi"/>
          <w:bCs w:val="0"/>
          <w:caps w:val="0"/>
          <w:spacing w:val="0"/>
          <w:sz w:val="22"/>
          <w:szCs w:val="22"/>
        </w:rPr>
      </w:pPr>
      <w:del w:id="56" w:author="v. 5" w:date="2024-01-16T15:28:00Z">
        <w:r>
          <w:fldChar w:fldCharType="begin"/>
        </w:r>
        <w:r>
          <w:delInstrText>HYPERLINK \l "_Toc91086302"</w:delInstrText>
        </w:r>
        <w:r>
          <w:fldChar w:fldCharType="separate"/>
        </w:r>
        <w:r w:rsidR="00D600AC" w:rsidRPr="003F7A0A">
          <w:rPr>
            <w:rStyle w:val="Hyperlink"/>
            <w14:scene3d>
              <w14:camera w14:prst="orthographicFront"/>
              <w14:lightRig w14:rig="threePt" w14:dir="t">
                <w14:rot w14:lat="0" w14:lon="0" w14:rev="0"/>
              </w14:lightRig>
            </w14:scene3d>
          </w:rPr>
          <w:delText>22</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Samarbejde</w:delText>
        </w:r>
        <w:r w:rsidR="00D600AC">
          <w:rPr>
            <w:webHidden/>
          </w:rPr>
          <w:tab/>
        </w:r>
        <w:r w:rsidR="00D600AC">
          <w:rPr>
            <w:webHidden/>
          </w:rPr>
          <w:fldChar w:fldCharType="begin"/>
        </w:r>
        <w:r w:rsidR="00D600AC">
          <w:rPr>
            <w:webHidden/>
          </w:rPr>
          <w:delInstrText xml:space="preserve"> PAGEREF _Toc91086302 \h </w:delInstrText>
        </w:r>
        <w:r w:rsidR="00D600AC">
          <w:rPr>
            <w:webHidden/>
          </w:rPr>
        </w:r>
        <w:r w:rsidR="00D600AC">
          <w:rPr>
            <w:webHidden/>
          </w:rPr>
          <w:fldChar w:fldCharType="separate"/>
        </w:r>
        <w:r w:rsidR="00D600AC">
          <w:rPr>
            <w:webHidden/>
          </w:rPr>
          <w:delText>18</w:delText>
        </w:r>
        <w:r w:rsidR="00D600AC">
          <w:rPr>
            <w:webHidden/>
          </w:rPr>
          <w:fldChar w:fldCharType="end"/>
        </w:r>
        <w:r>
          <w:fldChar w:fldCharType="end"/>
        </w:r>
      </w:del>
    </w:p>
    <w:p w14:paraId="6CF778FC" w14:textId="77777777" w:rsidR="00D600AC" w:rsidRDefault="00EB286D">
      <w:pPr>
        <w:pStyle w:val="Indholdsfortegnelse1"/>
        <w:rPr>
          <w:del w:id="57" w:author="v. 5" w:date="2024-01-16T15:28:00Z"/>
          <w:rFonts w:asciiTheme="minorHAnsi" w:eastAsiaTheme="minorEastAsia" w:hAnsiTheme="minorHAnsi" w:cstheme="minorBidi"/>
          <w:bCs w:val="0"/>
          <w:caps w:val="0"/>
          <w:spacing w:val="0"/>
          <w:sz w:val="22"/>
          <w:szCs w:val="22"/>
        </w:rPr>
      </w:pPr>
      <w:del w:id="58" w:author="v. 5" w:date="2024-01-16T15:28:00Z">
        <w:r>
          <w:fldChar w:fldCharType="begin"/>
        </w:r>
        <w:r>
          <w:delInstrText>HYPERLINK \l "_Toc91086303"</w:delInstrText>
        </w:r>
        <w:r>
          <w:fldChar w:fldCharType="separate"/>
        </w:r>
        <w:r w:rsidR="00D600AC" w:rsidRPr="003F7A0A">
          <w:rPr>
            <w:rStyle w:val="Hyperlink"/>
            <w14:scene3d>
              <w14:camera w14:prst="orthographicFront"/>
              <w14:lightRig w14:rig="threePt" w14:dir="t">
                <w14:rot w14:lat="0" w14:lon="0" w14:rev="0"/>
              </w14:lightRig>
            </w14:scene3d>
          </w:rPr>
          <w:delText>23</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Parternes medarbejdere</w:delText>
        </w:r>
        <w:r w:rsidR="00D600AC">
          <w:rPr>
            <w:webHidden/>
          </w:rPr>
          <w:tab/>
        </w:r>
        <w:r w:rsidR="00D600AC">
          <w:rPr>
            <w:webHidden/>
          </w:rPr>
          <w:fldChar w:fldCharType="begin"/>
        </w:r>
        <w:r w:rsidR="00D600AC">
          <w:rPr>
            <w:webHidden/>
          </w:rPr>
          <w:delInstrText xml:space="preserve"> PAGEREF _Toc91086303 \h </w:delInstrText>
        </w:r>
        <w:r w:rsidR="00D600AC">
          <w:rPr>
            <w:webHidden/>
          </w:rPr>
        </w:r>
        <w:r w:rsidR="00D600AC">
          <w:rPr>
            <w:webHidden/>
          </w:rPr>
          <w:fldChar w:fldCharType="separate"/>
        </w:r>
        <w:r w:rsidR="00D600AC">
          <w:rPr>
            <w:webHidden/>
          </w:rPr>
          <w:delText>19</w:delText>
        </w:r>
        <w:r w:rsidR="00D600AC">
          <w:rPr>
            <w:webHidden/>
          </w:rPr>
          <w:fldChar w:fldCharType="end"/>
        </w:r>
        <w:r>
          <w:fldChar w:fldCharType="end"/>
        </w:r>
      </w:del>
    </w:p>
    <w:p w14:paraId="6CE94D83" w14:textId="77777777" w:rsidR="00D600AC" w:rsidRDefault="00EB286D">
      <w:pPr>
        <w:pStyle w:val="Indholdsfortegnelse1"/>
        <w:rPr>
          <w:del w:id="59" w:author="v. 5" w:date="2024-01-16T15:28:00Z"/>
          <w:rFonts w:asciiTheme="minorHAnsi" w:eastAsiaTheme="minorEastAsia" w:hAnsiTheme="minorHAnsi" w:cstheme="minorBidi"/>
          <w:bCs w:val="0"/>
          <w:caps w:val="0"/>
          <w:spacing w:val="0"/>
          <w:sz w:val="22"/>
          <w:szCs w:val="22"/>
        </w:rPr>
      </w:pPr>
      <w:del w:id="60" w:author="v. 5" w:date="2024-01-16T15:28:00Z">
        <w:r>
          <w:fldChar w:fldCharType="begin"/>
        </w:r>
        <w:r>
          <w:delInstrText>HYPERLINK \l "_Toc91086304"</w:delInstrText>
        </w:r>
        <w:r>
          <w:fldChar w:fldCharType="separate"/>
        </w:r>
        <w:r w:rsidR="00D600AC" w:rsidRPr="003F7A0A">
          <w:rPr>
            <w:rStyle w:val="Hyperlink"/>
            <w14:scene3d>
              <w14:camera w14:prst="orthographicFront"/>
              <w14:lightRig w14:rig="threePt" w14:dir="t">
                <w14:rot w14:lat="0" w14:lon="0" w14:rev="0"/>
              </w14:lightRig>
            </w14:scene3d>
          </w:rPr>
          <w:delText>24</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Kundens ret til inddragelse af tredjemand</w:delText>
        </w:r>
        <w:r w:rsidR="00D600AC">
          <w:rPr>
            <w:webHidden/>
          </w:rPr>
          <w:tab/>
        </w:r>
        <w:r w:rsidR="00D600AC">
          <w:rPr>
            <w:webHidden/>
          </w:rPr>
          <w:fldChar w:fldCharType="begin"/>
        </w:r>
        <w:r w:rsidR="00D600AC">
          <w:rPr>
            <w:webHidden/>
          </w:rPr>
          <w:delInstrText xml:space="preserve"> PAGEREF _Toc91086304 \h </w:delInstrText>
        </w:r>
        <w:r w:rsidR="00D600AC">
          <w:rPr>
            <w:webHidden/>
          </w:rPr>
        </w:r>
        <w:r w:rsidR="00D600AC">
          <w:rPr>
            <w:webHidden/>
          </w:rPr>
          <w:fldChar w:fldCharType="separate"/>
        </w:r>
        <w:r w:rsidR="00D600AC">
          <w:rPr>
            <w:webHidden/>
          </w:rPr>
          <w:delText>19</w:delText>
        </w:r>
        <w:r w:rsidR="00D600AC">
          <w:rPr>
            <w:webHidden/>
          </w:rPr>
          <w:fldChar w:fldCharType="end"/>
        </w:r>
        <w:r>
          <w:fldChar w:fldCharType="end"/>
        </w:r>
      </w:del>
    </w:p>
    <w:p w14:paraId="4D4F95FF" w14:textId="77777777" w:rsidR="00D600AC" w:rsidRDefault="00EB286D">
      <w:pPr>
        <w:pStyle w:val="Indholdsfortegnelse1"/>
        <w:rPr>
          <w:del w:id="61" w:author="v. 5" w:date="2024-01-16T15:28:00Z"/>
          <w:rFonts w:asciiTheme="minorHAnsi" w:eastAsiaTheme="minorEastAsia" w:hAnsiTheme="minorHAnsi" w:cstheme="minorBidi"/>
          <w:bCs w:val="0"/>
          <w:caps w:val="0"/>
          <w:spacing w:val="0"/>
          <w:sz w:val="22"/>
          <w:szCs w:val="22"/>
        </w:rPr>
      </w:pPr>
      <w:del w:id="62" w:author="v. 5" w:date="2024-01-16T15:28:00Z">
        <w:r>
          <w:lastRenderedPageBreak/>
          <w:fldChar w:fldCharType="begin"/>
        </w:r>
        <w:r>
          <w:delInstrText>HYPERLINK \l "_Toc91086305"</w:delInstrText>
        </w:r>
        <w:r>
          <w:fldChar w:fldCharType="separate"/>
        </w:r>
        <w:r w:rsidR="00D600AC" w:rsidRPr="003F7A0A">
          <w:rPr>
            <w:rStyle w:val="Hyperlink"/>
            <w14:scene3d>
              <w14:camera w14:prst="orthographicFront"/>
              <w14:lightRig w14:rig="threePt" w14:dir="t">
                <w14:rot w14:lat="0" w14:lon="0" w14:rev="0"/>
              </w14:lightRig>
            </w14:scene3d>
          </w:rPr>
          <w:delText>25</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Kundens øvrige leverandører</w:delText>
        </w:r>
        <w:r w:rsidR="00D600AC">
          <w:rPr>
            <w:webHidden/>
          </w:rPr>
          <w:tab/>
        </w:r>
        <w:r w:rsidR="00D600AC">
          <w:rPr>
            <w:webHidden/>
          </w:rPr>
          <w:fldChar w:fldCharType="begin"/>
        </w:r>
        <w:r w:rsidR="00D600AC">
          <w:rPr>
            <w:webHidden/>
          </w:rPr>
          <w:delInstrText xml:space="preserve"> PAGEREF _Toc91086305 \h </w:delInstrText>
        </w:r>
        <w:r w:rsidR="00D600AC">
          <w:rPr>
            <w:webHidden/>
          </w:rPr>
        </w:r>
        <w:r w:rsidR="00D600AC">
          <w:rPr>
            <w:webHidden/>
          </w:rPr>
          <w:fldChar w:fldCharType="separate"/>
        </w:r>
        <w:r w:rsidR="00D600AC">
          <w:rPr>
            <w:webHidden/>
          </w:rPr>
          <w:delText>20</w:delText>
        </w:r>
        <w:r w:rsidR="00D600AC">
          <w:rPr>
            <w:webHidden/>
          </w:rPr>
          <w:fldChar w:fldCharType="end"/>
        </w:r>
        <w:r>
          <w:fldChar w:fldCharType="end"/>
        </w:r>
      </w:del>
    </w:p>
    <w:p w14:paraId="013A37C6" w14:textId="77777777" w:rsidR="00D600AC" w:rsidRDefault="00EB286D">
      <w:pPr>
        <w:pStyle w:val="Indholdsfortegnelse1"/>
        <w:rPr>
          <w:del w:id="63" w:author="v. 5" w:date="2024-01-16T15:28:00Z"/>
          <w:rFonts w:asciiTheme="minorHAnsi" w:eastAsiaTheme="minorEastAsia" w:hAnsiTheme="minorHAnsi" w:cstheme="minorBidi"/>
          <w:bCs w:val="0"/>
          <w:caps w:val="0"/>
          <w:spacing w:val="0"/>
          <w:sz w:val="22"/>
          <w:szCs w:val="22"/>
        </w:rPr>
      </w:pPr>
      <w:del w:id="64" w:author="v. 5" w:date="2024-01-16T15:28:00Z">
        <w:r>
          <w:fldChar w:fldCharType="begin"/>
        </w:r>
        <w:r>
          <w:delInstrText>HYPERLINK \l "_Toc91086306"</w:delInstrText>
        </w:r>
        <w:r>
          <w:fldChar w:fldCharType="separate"/>
        </w:r>
        <w:r w:rsidR="00D600AC" w:rsidRPr="003F7A0A">
          <w:rPr>
            <w:rStyle w:val="Hyperlink"/>
            <w14:scene3d>
              <w14:camera w14:prst="orthographicFront"/>
              <w14:lightRig w14:rig="threePt" w14:dir="t">
                <w14:rot w14:lat="0" w14:lon="0" w14:rev="0"/>
              </w14:lightRig>
            </w14:scene3d>
          </w:rPr>
          <w:delText>26</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Videnopbygning og optimering</w:delText>
        </w:r>
        <w:r w:rsidR="00D600AC">
          <w:rPr>
            <w:webHidden/>
          </w:rPr>
          <w:tab/>
        </w:r>
        <w:r w:rsidR="00D600AC">
          <w:rPr>
            <w:webHidden/>
          </w:rPr>
          <w:fldChar w:fldCharType="begin"/>
        </w:r>
        <w:r w:rsidR="00D600AC">
          <w:rPr>
            <w:webHidden/>
          </w:rPr>
          <w:delInstrText xml:space="preserve"> PAGEREF _Toc91086306 \h </w:delInstrText>
        </w:r>
        <w:r w:rsidR="00D600AC">
          <w:rPr>
            <w:webHidden/>
          </w:rPr>
        </w:r>
        <w:r w:rsidR="00D600AC">
          <w:rPr>
            <w:webHidden/>
          </w:rPr>
          <w:fldChar w:fldCharType="separate"/>
        </w:r>
        <w:r w:rsidR="00D600AC">
          <w:rPr>
            <w:webHidden/>
          </w:rPr>
          <w:delText>20</w:delText>
        </w:r>
        <w:r w:rsidR="00D600AC">
          <w:rPr>
            <w:webHidden/>
          </w:rPr>
          <w:fldChar w:fldCharType="end"/>
        </w:r>
        <w:r>
          <w:fldChar w:fldCharType="end"/>
        </w:r>
      </w:del>
    </w:p>
    <w:p w14:paraId="317A5C21" w14:textId="77777777" w:rsidR="00D600AC" w:rsidRDefault="00EB286D">
      <w:pPr>
        <w:pStyle w:val="Indholdsfortegnelse1"/>
        <w:rPr>
          <w:del w:id="65" w:author="v. 5" w:date="2024-01-16T15:28:00Z"/>
          <w:rFonts w:asciiTheme="minorHAnsi" w:eastAsiaTheme="minorEastAsia" w:hAnsiTheme="minorHAnsi" w:cstheme="minorBidi"/>
          <w:bCs w:val="0"/>
          <w:caps w:val="0"/>
          <w:spacing w:val="0"/>
          <w:sz w:val="22"/>
          <w:szCs w:val="22"/>
        </w:rPr>
      </w:pPr>
      <w:del w:id="66" w:author="v. 5" w:date="2024-01-16T15:28:00Z">
        <w:r>
          <w:fldChar w:fldCharType="begin"/>
        </w:r>
        <w:r>
          <w:delInstrText>HYPERLINK \l "_Toc91086307"</w:delInstrText>
        </w:r>
        <w:r>
          <w:fldChar w:fldCharType="separate"/>
        </w:r>
        <w:r w:rsidR="00D600AC" w:rsidRPr="003F7A0A">
          <w:rPr>
            <w:rStyle w:val="Hyperlink"/>
            <w14:scene3d>
              <w14:camera w14:prst="orthographicFront"/>
              <w14:lightRig w14:rig="threePt" w14:dir="t">
                <w14:rot w14:lat="0" w14:lon="0" w14:rev="0"/>
              </w14:lightRig>
            </w14:scene3d>
          </w:rPr>
          <w:delText>27</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Ændringer</w:delText>
        </w:r>
        <w:r w:rsidR="00D600AC">
          <w:rPr>
            <w:webHidden/>
          </w:rPr>
          <w:tab/>
        </w:r>
        <w:r w:rsidR="00D600AC">
          <w:rPr>
            <w:webHidden/>
          </w:rPr>
          <w:fldChar w:fldCharType="begin"/>
        </w:r>
        <w:r w:rsidR="00D600AC">
          <w:rPr>
            <w:webHidden/>
          </w:rPr>
          <w:delInstrText xml:space="preserve"> PAGEREF _Toc91086307 \h </w:delInstrText>
        </w:r>
        <w:r w:rsidR="00D600AC">
          <w:rPr>
            <w:webHidden/>
          </w:rPr>
        </w:r>
        <w:r w:rsidR="00D600AC">
          <w:rPr>
            <w:webHidden/>
          </w:rPr>
          <w:fldChar w:fldCharType="separate"/>
        </w:r>
        <w:r w:rsidR="00D600AC">
          <w:rPr>
            <w:webHidden/>
          </w:rPr>
          <w:delText>20</w:delText>
        </w:r>
        <w:r w:rsidR="00D600AC">
          <w:rPr>
            <w:webHidden/>
          </w:rPr>
          <w:fldChar w:fldCharType="end"/>
        </w:r>
        <w:r>
          <w:fldChar w:fldCharType="end"/>
        </w:r>
      </w:del>
    </w:p>
    <w:p w14:paraId="3E2D367B" w14:textId="77777777" w:rsidR="00D600AC" w:rsidRDefault="00EB286D">
      <w:pPr>
        <w:pStyle w:val="Indholdsfortegnelse1"/>
        <w:rPr>
          <w:del w:id="67" w:author="v. 5" w:date="2024-01-16T15:28:00Z"/>
          <w:rFonts w:asciiTheme="minorHAnsi" w:eastAsiaTheme="minorEastAsia" w:hAnsiTheme="minorHAnsi" w:cstheme="minorBidi"/>
          <w:bCs w:val="0"/>
          <w:caps w:val="0"/>
          <w:spacing w:val="0"/>
          <w:sz w:val="22"/>
          <w:szCs w:val="22"/>
        </w:rPr>
      </w:pPr>
      <w:del w:id="68" w:author="v. 5" w:date="2024-01-16T15:28:00Z">
        <w:r>
          <w:fldChar w:fldCharType="begin"/>
        </w:r>
        <w:r>
          <w:delInstrText>HYPERLINK \l "_Toc91086308"</w:delInstrText>
        </w:r>
        <w:r>
          <w:fldChar w:fldCharType="separate"/>
        </w:r>
        <w:r w:rsidR="00D600AC" w:rsidRPr="003F7A0A">
          <w:rPr>
            <w:rStyle w:val="Hyperlink"/>
          </w:rPr>
          <w:delText>KAPITEL VII: RISIKOSTYRING OG PROAKTIVE HANDLINGER</w:delText>
        </w:r>
        <w:r w:rsidR="00D600AC">
          <w:rPr>
            <w:webHidden/>
          </w:rPr>
          <w:tab/>
        </w:r>
        <w:r w:rsidR="00D600AC">
          <w:rPr>
            <w:webHidden/>
          </w:rPr>
          <w:fldChar w:fldCharType="begin"/>
        </w:r>
        <w:r w:rsidR="00D600AC">
          <w:rPr>
            <w:webHidden/>
          </w:rPr>
          <w:delInstrText xml:space="preserve"> PAGEREF _Toc91086308 \h </w:delInstrText>
        </w:r>
        <w:r w:rsidR="00D600AC">
          <w:rPr>
            <w:webHidden/>
          </w:rPr>
        </w:r>
        <w:r w:rsidR="00D600AC">
          <w:rPr>
            <w:webHidden/>
          </w:rPr>
          <w:fldChar w:fldCharType="separate"/>
        </w:r>
        <w:r w:rsidR="00D600AC">
          <w:rPr>
            <w:webHidden/>
          </w:rPr>
          <w:delText>21</w:delText>
        </w:r>
        <w:r w:rsidR="00D600AC">
          <w:rPr>
            <w:webHidden/>
          </w:rPr>
          <w:fldChar w:fldCharType="end"/>
        </w:r>
        <w:r>
          <w:fldChar w:fldCharType="end"/>
        </w:r>
      </w:del>
    </w:p>
    <w:p w14:paraId="678FDF84" w14:textId="77777777" w:rsidR="00D600AC" w:rsidRDefault="00EB286D">
      <w:pPr>
        <w:pStyle w:val="Indholdsfortegnelse1"/>
        <w:rPr>
          <w:del w:id="69" w:author="v. 5" w:date="2024-01-16T15:28:00Z"/>
          <w:rFonts w:asciiTheme="minorHAnsi" w:eastAsiaTheme="minorEastAsia" w:hAnsiTheme="minorHAnsi" w:cstheme="minorBidi"/>
          <w:bCs w:val="0"/>
          <w:caps w:val="0"/>
          <w:spacing w:val="0"/>
          <w:sz w:val="22"/>
          <w:szCs w:val="22"/>
        </w:rPr>
      </w:pPr>
      <w:del w:id="70" w:author="v. 5" w:date="2024-01-16T15:28:00Z">
        <w:r>
          <w:fldChar w:fldCharType="begin"/>
        </w:r>
        <w:r>
          <w:delInstrText>HYPERLINK \l "_Toc91086309"</w:delInstrText>
        </w:r>
        <w:r>
          <w:fldChar w:fldCharType="separate"/>
        </w:r>
        <w:r w:rsidR="00D600AC" w:rsidRPr="003F7A0A">
          <w:rPr>
            <w:rStyle w:val="Hyperlink"/>
            <w14:scene3d>
              <w14:camera w14:prst="orthographicFront"/>
              <w14:lightRig w14:rig="threePt" w14:dir="t">
                <w14:rot w14:lat="0" w14:lon="0" w14:rev="0"/>
              </w14:lightRig>
            </w14:scene3d>
          </w:rPr>
          <w:delText>28</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Risikostyring og proaktive handlinger</w:delText>
        </w:r>
        <w:r w:rsidR="00D600AC">
          <w:rPr>
            <w:webHidden/>
          </w:rPr>
          <w:tab/>
        </w:r>
        <w:r w:rsidR="00D600AC">
          <w:rPr>
            <w:webHidden/>
          </w:rPr>
          <w:fldChar w:fldCharType="begin"/>
        </w:r>
        <w:r w:rsidR="00D600AC">
          <w:rPr>
            <w:webHidden/>
          </w:rPr>
          <w:delInstrText xml:space="preserve"> PAGEREF _Toc91086309 \h </w:delInstrText>
        </w:r>
        <w:r w:rsidR="00D600AC">
          <w:rPr>
            <w:webHidden/>
          </w:rPr>
        </w:r>
        <w:r w:rsidR="00D600AC">
          <w:rPr>
            <w:webHidden/>
          </w:rPr>
          <w:fldChar w:fldCharType="separate"/>
        </w:r>
        <w:r w:rsidR="00D600AC">
          <w:rPr>
            <w:webHidden/>
          </w:rPr>
          <w:delText>21</w:delText>
        </w:r>
        <w:r w:rsidR="00D600AC">
          <w:rPr>
            <w:webHidden/>
          </w:rPr>
          <w:fldChar w:fldCharType="end"/>
        </w:r>
        <w:r>
          <w:fldChar w:fldCharType="end"/>
        </w:r>
      </w:del>
    </w:p>
    <w:p w14:paraId="157EB069" w14:textId="77777777" w:rsidR="00D600AC" w:rsidRDefault="00EB286D">
      <w:pPr>
        <w:pStyle w:val="Indholdsfortegnelse1"/>
        <w:rPr>
          <w:del w:id="71" w:author="v. 5" w:date="2024-01-16T15:28:00Z"/>
          <w:rFonts w:asciiTheme="minorHAnsi" w:eastAsiaTheme="minorEastAsia" w:hAnsiTheme="minorHAnsi" w:cstheme="minorBidi"/>
          <w:bCs w:val="0"/>
          <w:caps w:val="0"/>
          <w:spacing w:val="0"/>
          <w:sz w:val="22"/>
          <w:szCs w:val="22"/>
        </w:rPr>
      </w:pPr>
      <w:del w:id="72" w:author="v. 5" w:date="2024-01-16T15:28:00Z">
        <w:r>
          <w:fldChar w:fldCharType="begin"/>
        </w:r>
        <w:r>
          <w:delInstrText>HYPERLINK \l "_Toc91086310"</w:delInstrText>
        </w:r>
        <w:r>
          <w:fldChar w:fldCharType="separate"/>
        </w:r>
        <w:r w:rsidR="00D600AC" w:rsidRPr="003F7A0A">
          <w:rPr>
            <w:rStyle w:val="Hyperlink"/>
          </w:rPr>
          <w:delText>KAPITEL VIII: Generelle kontraktvilkår</w:delText>
        </w:r>
        <w:r w:rsidR="00D600AC">
          <w:rPr>
            <w:webHidden/>
          </w:rPr>
          <w:tab/>
        </w:r>
        <w:r w:rsidR="00D600AC">
          <w:rPr>
            <w:webHidden/>
          </w:rPr>
          <w:fldChar w:fldCharType="begin"/>
        </w:r>
        <w:r w:rsidR="00D600AC">
          <w:rPr>
            <w:webHidden/>
          </w:rPr>
          <w:delInstrText xml:space="preserve"> PAGEREF _Toc91086310 \h </w:delInstrText>
        </w:r>
        <w:r w:rsidR="00D600AC">
          <w:rPr>
            <w:webHidden/>
          </w:rPr>
        </w:r>
        <w:r w:rsidR="00D600AC">
          <w:rPr>
            <w:webHidden/>
          </w:rPr>
          <w:fldChar w:fldCharType="separate"/>
        </w:r>
        <w:r w:rsidR="00D600AC">
          <w:rPr>
            <w:webHidden/>
          </w:rPr>
          <w:delText>21</w:delText>
        </w:r>
        <w:r w:rsidR="00D600AC">
          <w:rPr>
            <w:webHidden/>
          </w:rPr>
          <w:fldChar w:fldCharType="end"/>
        </w:r>
        <w:r>
          <w:fldChar w:fldCharType="end"/>
        </w:r>
      </w:del>
    </w:p>
    <w:p w14:paraId="38425D60" w14:textId="77777777" w:rsidR="00D600AC" w:rsidRDefault="00EB286D">
      <w:pPr>
        <w:pStyle w:val="Indholdsfortegnelse1"/>
        <w:rPr>
          <w:del w:id="73" w:author="v. 5" w:date="2024-01-16T15:28:00Z"/>
          <w:rFonts w:asciiTheme="minorHAnsi" w:eastAsiaTheme="minorEastAsia" w:hAnsiTheme="minorHAnsi" w:cstheme="minorBidi"/>
          <w:bCs w:val="0"/>
          <w:caps w:val="0"/>
          <w:spacing w:val="0"/>
          <w:sz w:val="22"/>
          <w:szCs w:val="22"/>
        </w:rPr>
      </w:pPr>
      <w:del w:id="74" w:author="v. 5" w:date="2024-01-16T15:28:00Z">
        <w:r>
          <w:fldChar w:fldCharType="begin"/>
        </w:r>
        <w:r>
          <w:delInstrText>HYPERLINK \l "_Toc91086311"</w:delInstrText>
        </w:r>
        <w:r>
          <w:fldChar w:fldCharType="separate"/>
        </w:r>
        <w:r w:rsidR="00D600AC" w:rsidRPr="003F7A0A">
          <w:rPr>
            <w:rStyle w:val="Hyperlink"/>
            <w14:scene3d>
              <w14:camera w14:prst="orthographicFront"/>
              <w14:lightRig w14:rig="threePt" w14:dir="t">
                <w14:rot w14:lat="0" w14:lon="0" w14:rev="0"/>
              </w14:lightRig>
            </w14:scene3d>
          </w:rPr>
          <w:delText>29</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Overholdelse af lovkrav mv.</w:delText>
        </w:r>
        <w:r w:rsidR="00D600AC">
          <w:rPr>
            <w:webHidden/>
          </w:rPr>
          <w:tab/>
        </w:r>
        <w:r w:rsidR="00D600AC">
          <w:rPr>
            <w:webHidden/>
          </w:rPr>
          <w:fldChar w:fldCharType="begin"/>
        </w:r>
        <w:r w:rsidR="00D600AC">
          <w:rPr>
            <w:webHidden/>
          </w:rPr>
          <w:delInstrText xml:space="preserve"> PAGEREF _Toc91086311 \h </w:delInstrText>
        </w:r>
        <w:r w:rsidR="00D600AC">
          <w:rPr>
            <w:webHidden/>
          </w:rPr>
        </w:r>
        <w:r w:rsidR="00D600AC">
          <w:rPr>
            <w:webHidden/>
          </w:rPr>
          <w:fldChar w:fldCharType="separate"/>
        </w:r>
        <w:r w:rsidR="00D600AC">
          <w:rPr>
            <w:webHidden/>
          </w:rPr>
          <w:delText>21</w:delText>
        </w:r>
        <w:r w:rsidR="00D600AC">
          <w:rPr>
            <w:webHidden/>
          </w:rPr>
          <w:fldChar w:fldCharType="end"/>
        </w:r>
        <w:r>
          <w:fldChar w:fldCharType="end"/>
        </w:r>
      </w:del>
    </w:p>
    <w:p w14:paraId="6504EC50" w14:textId="77777777" w:rsidR="00D600AC" w:rsidRDefault="00EB286D">
      <w:pPr>
        <w:pStyle w:val="Indholdsfortegnelse1"/>
        <w:rPr>
          <w:del w:id="75" w:author="v. 5" w:date="2024-01-16T15:28:00Z"/>
          <w:rFonts w:asciiTheme="minorHAnsi" w:eastAsiaTheme="minorEastAsia" w:hAnsiTheme="minorHAnsi" w:cstheme="minorBidi"/>
          <w:bCs w:val="0"/>
          <w:caps w:val="0"/>
          <w:spacing w:val="0"/>
          <w:sz w:val="22"/>
          <w:szCs w:val="22"/>
        </w:rPr>
      </w:pPr>
      <w:del w:id="76" w:author="v. 5" w:date="2024-01-16T15:28:00Z">
        <w:r>
          <w:fldChar w:fldCharType="begin"/>
        </w:r>
        <w:r>
          <w:delInstrText>HYPERLINK \l "_Toc91086312"</w:delInstrText>
        </w:r>
        <w:r>
          <w:fldChar w:fldCharType="separate"/>
        </w:r>
        <w:r w:rsidR="00D600AC" w:rsidRPr="003F7A0A">
          <w:rPr>
            <w:rStyle w:val="Hyperlink"/>
            <w14:scene3d>
              <w14:camera w14:prst="orthographicFront"/>
              <w14:lightRig w14:rig="threePt" w14:dir="t">
                <w14:rot w14:lat="0" w14:lon="0" w14:rev="0"/>
              </w14:lightRig>
            </w14:scene3d>
          </w:rPr>
          <w:delText>30</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Garantier</w:delText>
        </w:r>
        <w:r w:rsidR="00D600AC">
          <w:rPr>
            <w:webHidden/>
          </w:rPr>
          <w:tab/>
        </w:r>
        <w:r w:rsidR="00D600AC">
          <w:rPr>
            <w:webHidden/>
          </w:rPr>
          <w:fldChar w:fldCharType="begin"/>
        </w:r>
        <w:r w:rsidR="00D600AC">
          <w:rPr>
            <w:webHidden/>
          </w:rPr>
          <w:delInstrText xml:space="preserve"> PAGEREF _Toc91086312 \h </w:delInstrText>
        </w:r>
        <w:r w:rsidR="00D600AC">
          <w:rPr>
            <w:webHidden/>
          </w:rPr>
        </w:r>
        <w:r w:rsidR="00D600AC">
          <w:rPr>
            <w:webHidden/>
          </w:rPr>
          <w:fldChar w:fldCharType="separate"/>
        </w:r>
        <w:r w:rsidR="00D600AC">
          <w:rPr>
            <w:webHidden/>
          </w:rPr>
          <w:delText>22</w:delText>
        </w:r>
        <w:r w:rsidR="00D600AC">
          <w:rPr>
            <w:webHidden/>
          </w:rPr>
          <w:fldChar w:fldCharType="end"/>
        </w:r>
        <w:r>
          <w:fldChar w:fldCharType="end"/>
        </w:r>
      </w:del>
    </w:p>
    <w:p w14:paraId="08EA9AFF" w14:textId="77777777" w:rsidR="00D600AC" w:rsidRDefault="00EB286D">
      <w:pPr>
        <w:pStyle w:val="Indholdsfortegnelse1"/>
        <w:rPr>
          <w:del w:id="77" w:author="v. 5" w:date="2024-01-16T15:28:00Z"/>
          <w:rFonts w:asciiTheme="minorHAnsi" w:eastAsiaTheme="minorEastAsia" w:hAnsiTheme="minorHAnsi" w:cstheme="minorBidi"/>
          <w:bCs w:val="0"/>
          <w:caps w:val="0"/>
          <w:spacing w:val="0"/>
          <w:sz w:val="22"/>
          <w:szCs w:val="22"/>
        </w:rPr>
      </w:pPr>
      <w:del w:id="78" w:author="v. 5" w:date="2024-01-16T15:28:00Z">
        <w:r>
          <w:fldChar w:fldCharType="begin"/>
        </w:r>
        <w:r>
          <w:delInstrText>HYPERLINK \l "_Toc91086313"</w:delInstrText>
        </w:r>
        <w:r>
          <w:fldChar w:fldCharType="separate"/>
        </w:r>
        <w:r w:rsidR="00D600AC" w:rsidRPr="003F7A0A">
          <w:rPr>
            <w:rStyle w:val="Hyperlink"/>
            <w14:scene3d>
              <w14:camera w14:prst="orthographicFront"/>
              <w14:lightRig w14:rig="threePt" w14:dir="t">
                <w14:rot w14:lat="0" w14:lon="0" w14:rev="0"/>
              </w14:lightRig>
            </w14:scene3d>
          </w:rPr>
          <w:delText>31</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Leverandørens misligholdelse</w:delText>
        </w:r>
        <w:r w:rsidR="00D600AC">
          <w:rPr>
            <w:webHidden/>
          </w:rPr>
          <w:tab/>
        </w:r>
        <w:r w:rsidR="00D600AC">
          <w:rPr>
            <w:webHidden/>
          </w:rPr>
          <w:fldChar w:fldCharType="begin"/>
        </w:r>
        <w:r w:rsidR="00D600AC">
          <w:rPr>
            <w:webHidden/>
          </w:rPr>
          <w:delInstrText xml:space="preserve"> PAGEREF _Toc91086313 \h </w:delInstrText>
        </w:r>
        <w:r w:rsidR="00D600AC">
          <w:rPr>
            <w:webHidden/>
          </w:rPr>
        </w:r>
        <w:r w:rsidR="00D600AC">
          <w:rPr>
            <w:webHidden/>
          </w:rPr>
          <w:fldChar w:fldCharType="separate"/>
        </w:r>
        <w:r w:rsidR="00D600AC">
          <w:rPr>
            <w:webHidden/>
          </w:rPr>
          <w:delText>22</w:delText>
        </w:r>
        <w:r w:rsidR="00D600AC">
          <w:rPr>
            <w:webHidden/>
          </w:rPr>
          <w:fldChar w:fldCharType="end"/>
        </w:r>
        <w:r>
          <w:fldChar w:fldCharType="end"/>
        </w:r>
      </w:del>
    </w:p>
    <w:p w14:paraId="2B48EBA0" w14:textId="77777777" w:rsidR="00D600AC" w:rsidRDefault="00EB286D">
      <w:pPr>
        <w:pStyle w:val="Indholdsfortegnelse1"/>
        <w:rPr>
          <w:del w:id="79" w:author="v. 5" w:date="2024-01-16T15:28:00Z"/>
          <w:rFonts w:asciiTheme="minorHAnsi" w:eastAsiaTheme="minorEastAsia" w:hAnsiTheme="minorHAnsi" w:cstheme="minorBidi"/>
          <w:bCs w:val="0"/>
          <w:caps w:val="0"/>
          <w:spacing w:val="0"/>
          <w:sz w:val="22"/>
          <w:szCs w:val="22"/>
        </w:rPr>
      </w:pPr>
      <w:del w:id="80" w:author="v. 5" w:date="2024-01-16T15:28:00Z">
        <w:r>
          <w:fldChar w:fldCharType="begin"/>
        </w:r>
        <w:r>
          <w:delInstrText>HYPERLINK \l "_Toc91086314"</w:delInstrText>
        </w:r>
        <w:r>
          <w:fldChar w:fldCharType="separate"/>
        </w:r>
        <w:r w:rsidR="00D600AC" w:rsidRPr="003F7A0A">
          <w:rPr>
            <w:rStyle w:val="Hyperlink"/>
            <w14:scene3d>
              <w14:camera w14:prst="orthographicFront"/>
              <w14:lightRig w14:rig="threePt" w14:dir="t">
                <w14:rot w14:lat="0" w14:lon="0" w14:rev="0"/>
              </w14:lightRig>
            </w14:scene3d>
          </w:rPr>
          <w:delText>32</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Kundens misligholdelse</w:delText>
        </w:r>
        <w:r w:rsidR="00D600AC">
          <w:rPr>
            <w:webHidden/>
          </w:rPr>
          <w:tab/>
        </w:r>
        <w:r w:rsidR="00D600AC">
          <w:rPr>
            <w:webHidden/>
          </w:rPr>
          <w:fldChar w:fldCharType="begin"/>
        </w:r>
        <w:r w:rsidR="00D600AC">
          <w:rPr>
            <w:webHidden/>
          </w:rPr>
          <w:delInstrText xml:space="preserve"> PAGEREF _Toc91086314 \h </w:delInstrText>
        </w:r>
        <w:r w:rsidR="00D600AC">
          <w:rPr>
            <w:webHidden/>
          </w:rPr>
        </w:r>
        <w:r w:rsidR="00D600AC">
          <w:rPr>
            <w:webHidden/>
          </w:rPr>
          <w:fldChar w:fldCharType="separate"/>
        </w:r>
        <w:r w:rsidR="00D600AC">
          <w:rPr>
            <w:webHidden/>
          </w:rPr>
          <w:delText>25</w:delText>
        </w:r>
        <w:r w:rsidR="00D600AC">
          <w:rPr>
            <w:webHidden/>
          </w:rPr>
          <w:fldChar w:fldCharType="end"/>
        </w:r>
        <w:r>
          <w:fldChar w:fldCharType="end"/>
        </w:r>
      </w:del>
    </w:p>
    <w:p w14:paraId="27841B70" w14:textId="77777777" w:rsidR="00D600AC" w:rsidRDefault="00EB286D">
      <w:pPr>
        <w:pStyle w:val="Indholdsfortegnelse1"/>
        <w:rPr>
          <w:del w:id="81" w:author="v. 5" w:date="2024-01-16T15:28:00Z"/>
          <w:rFonts w:asciiTheme="minorHAnsi" w:eastAsiaTheme="minorEastAsia" w:hAnsiTheme="minorHAnsi" w:cstheme="minorBidi"/>
          <w:bCs w:val="0"/>
          <w:caps w:val="0"/>
          <w:spacing w:val="0"/>
          <w:sz w:val="22"/>
          <w:szCs w:val="22"/>
        </w:rPr>
      </w:pPr>
      <w:del w:id="82" w:author="v. 5" w:date="2024-01-16T15:28:00Z">
        <w:r>
          <w:fldChar w:fldCharType="begin"/>
        </w:r>
        <w:r>
          <w:delInstrText>HYPERLINK \l "_Toc91086315"</w:delInstrText>
        </w:r>
        <w:r>
          <w:fldChar w:fldCharType="separate"/>
        </w:r>
        <w:r w:rsidR="00D600AC" w:rsidRPr="003F7A0A">
          <w:rPr>
            <w:rStyle w:val="Hyperlink"/>
            <w14:scene3d>
              <w14:camera w14:prst="orthographicFront"/>
              <w14:lightRig w14:rig="threePt" w14:dir="t">
                <w14:rot w14:lat="0" w14:lon="0" w14:rev="0"/>
              </w14:lightRig>
            </w14:scene3d>
          </w:rPr>
          <w:delText>33</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Ansvarsbegrænsninger</w:delText>
        </w:r>
        <w:r w:rsidR="00D600AC">
          <w:rPr>
            <w:webHidden/>
          </w:rPr>
          <w:tab/>
        </w:r>
        <w:r w:rsidR="00D600AC">
          <w:rPr>
            <w:webHidden/>
          </w:rPr>
          <w:fldChar w:fldCharType="begin"/>
        </w:r>
        <w:r w:rsidR="00D600AC">
          <w:rPr>
            <w:webHidden/>
          </w:rPr>
          <w:delInstrText xml:space="preserve"> PAGEREF _Toc91086315 \h </w:delInstrText>
        </w:r>
        <w:r w:rsidR="00D600AC">
          <w:rPr>
            <w:webHidden/>
          </w:rPr>
        </w:r>
        <w:r w:rsidR="00D600AC">
          <w:rPr>
            <w:webHidden/>
          </w:rPr>
          <w:fldChar w:fldCharType="separate"/>
        </w:r>
        <w:r w:rsidR="00D600AC">
          <w:rPr>
            <w:webHidden/>
          </w:rPr>
          <w:delText>26</w:delText>
        </w:r>
        <w:r w:rsidR="00D600AC">
          <w:rPr>
            <w:webHidden/>
          </w:rPr>
          <w:fldChar w:fldCharType="end"/>
        </w:r>
        <w:r>
          <w:fldChar w:fldCharType="end"/>
        </w:r>
      </w:del>
    </w:p>
    <w:p w14:paraId="121D6804" w14:textId="77777777" w:rsidR="00D600AC" w:rsidRDefault="00EB286D">
      <w:pPr>
        <w:pStyle w:val="Indholdsfortegnelse1"/>
        <w:rPr>
          <w:del w:id="83" w:author="v. 5" w:date="2024-01-16T15:28:00Z"/>
          <w:rFonts w:asciiTheme="minorHAnsi" w:eastAsiaTheme="minorEastAsia" w:hAnsiTheme="minorHAnsi" w:cstheme="minorBidi"/>
          <w:bCs w:val="0"/>
          <w:caps w:val="0"/>
          <w:spacing w:val="0"/>
          <w:sz w:val="22"/>
          <w:szCs w:val="22"/>
        </w:rPr>
      </w:pPr>
      <w:del w:id="84" w:author="v. 5" w:date="2024-01-16T15:28:00Z">
        <w:r>
          <w:fldChar w:fldCharType="begin"/>
        </w:r>
        <w:r>
          <w:delInstrText>HYPERLINK \l "_Toc91086316"</w:delInstrText>
        </w:r>
        <w:r>
          <w:fldChar w:fldCharType="separate"/>
        </w:r>
        <w:r w:rsidR="00D600AC" w:rsidRPr="003F7A0A">
          <w:rPr>
            <w:rStyle w:val="Hyperlink"/>
            <w14:scene3d>
              <w14:camera w14:prst="orthographicFront"/>
              <w14:lightRig w14:rig="threePt" w14:dir="t">
                <w14:rot w14:lat="0" w14:lon="0" w14:rev="0"/>
              </w14:lightRig>
            </w14:scene3d>
          </w:rPr>
          <w:delText>34</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Force majeure</w:delText>
        </w:r>
        <w:r w:rsidR="00D600AC">
          <w:rPr>
            <w:webHidden/>
          </w:rPr>
          <w:tab/>
        </w:r>
        <w:r w:rsidR="00D600AC">
          <w:rPr>
            <w:webHidden/>
          </w:rPr>
          <w:fldChar w:fldCharType="begin"/>
        </w:r>
        <w:r w:rsidR="00D600AC">
          <w:rPr>
            <w:webHidden/>
          </w:rPr>
          <w:delInstrText xml:space="preserve"> PAGEREF _Toc91086316 \h </w:delInstrText>
        </w:r>
        <w:r w:rsidR="00D600AC">
          <w:rPr>
            <w:webHidden/>
          </w:rPr>
        </w:r>
        <w:r w:rsidR="00D600AC">
          <w:rPr>
            <w:webHidden/>
          </w:rPr>
          <w:fldChar w:fldCharType="separate"/>
        </w:r>
        <w:r w:rsidR="00D600AC">
          <w:rPr>
            <w:webHidden/>
          </w:rPr>
          <w:delText>27</w:delText>
        </w:r>
        <w:r w:rsidR="00D600AC">
          <w:rPr>
            <w:webHidden/>
          </w:rPr>
          <w:fldChar w:fldCharType="end"/>
        </w:r>
        <w:r>
          <w:fldChar w:fldCharType="end"/>
        </w:r>
      </w:del>
    </w:p>
    <w:p w14:paraId="0D2C0A25" w14:textId="77777777" w:rsidR="00D600AC" w:rsidRDefault="00EB286D">
      <w:pPr>
        <w:pStyle w:val="Indholdsfortegnelse1"/>
        <w:rPr>
          <w:del w:id="85" w:author="v. 5" w:date="2024-01-16T15:28:00Z"/>
          <w:rFonts w:asciiTheme="minorHAnsi" w:eastAsiaTheme="minorEastAsia" w:hAnsiTheme="minorHAnsi" w:cstheme="minorBidi"/>
          <w:bCs w:val="0"/>
          <w:caps w:val="0"/>
          <w:spacing w:val="0"/>
          <w:sz w:val="22"/>
          <w:szCs w:val="22"/>
        </w:rPr>
      </w:pPr>
      <w:del w:id="86" w:author="v. 5" w:date="2024-01-16T15:28:00Z">
        <w:r>
          <w:fldChar w:fldCharType="begin"/>
        </w:r>
        <w:r>
          <w:delInstrText>HYPERLINK \l "_Toc91086317"</w:delInstrText>
        </w:r>
        <w:r>
          <w:fldChar w:fldCharType="separate"/>
        </w:r>
        <w:r w:rsidR="00D600AC" w:rsidRPr="003F7A0A">
          <w:rPr>
            <w:rStyle w:val="Hyperlink"/>
            <w14:scene3d>
              <w14:camera w14:prst="orthographicFront"/>
              <w14:lightRig w14:rig="threePt" w14:dir="t">
                <w14:rot w14:lat="0" w14:lon="0" w14:rev="0"/>
              </w14:lightRig>
            </w14:scene3d>
          </w:rPr>
          <w:delText>35</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Forsikring</w:delText>
        </w:r>
        <w:r w:rsidR="00D600AC">
          <w:rPr>
            <w:webHidden/>
          </w:rPr>
          <w:tab/>
        </w:r>
        <w:r w:rsidR="00D600AC">
          <w:rPr>
            <w:webHidden/>
          </w:rPr>
          <w:fldChar w:fldCharType="begin"/>
        </w:r>
        <w:r w:rsidR="00D600AC">
          <w:rPr>
            <w:webHidden/>
          </w:rPr>
          <w:delInstrText xml:space="preserve"> PAGEREF _Toc91086317 \h </w:delInstrText>
        </w:r>
        <w:r w:rsidR="00D600AC">
          <w:rPr>
            <w:webHidden/>
          </w:rPr>
        </w:r>
        <w:r w:rsidR="00D600AC">
          <w:rPr>
            <w:webHidden/>
          </w:rPr>
          <w:fldChar w:fldCharType="separate"/>
        </w:r>
        <w:r w:rsidR="00D600AC">
          <w:rPr>
            <w:webHidden/>
          </w:rPr>
          <w:delText>28</w:delText>
        </w:r>
        <w:r w:rsidR="00D600AC">
          <w:rPr>
            <w:webHidden/>
          </w:rPr>
          <w:fldChar w:fldCharType="end"/>
        </w:r>
        <w:r>
          <w:fldChar w:fldCharType="end"/>
        </w:r>
      </w:del>
    </w:p>
    <w:p w14:paraId="6D8DD2C1" w14:textId="77777777" w:rsidR="00D600AC" w:rsidRDefault="00EB286D">
      <w:pPr>
        <w:pStyle w:val="Indholdsfortegnelse1"/>
        <w:rPr>
          <w:del w:id="87" w:author="v. 5" w:date="2024-01-16T15:28:00Z"/>
          <w:rFonts w:asciiTheme="minorHAnsi" w:eastAsiaTheme="minorEastAsia" w:hAnsiTheme="minorHAnsi" w:cstheme="minorBidi"/>
          <w:bCs w:val="0"/>
          <w:caps w:val="0"/>
          <w:spacing w:val="0"/>
          <w:sz w:val="22"/>
          <w:szCs w:val="22"/>
        </w:rPr>
      </w:pPr>
      <w:del w:id="88" w:author="v. 5" w:date="2024-01-16T15:28:00Z">
        <w:r>
          <w:fldChar w:fldCharType="begin"/>
        </w:r>
        <w:r>
          <w:delInstrText>HYPERLINK \l "_Toc91086318"</w:delInstrText>
        </w:r>
        <w:r>
          <w:fldChar w:fldCharType="separate"/>
        </w:r>
        <w:r w:rsidR="00D600AC" w:rsidRPr="003F7A0A">
          <w:rPr>
            <w:rStyle w:val="Hyperlink"/>
            <w14:scene3d>
              <w14:camera w14:prst="orthographicFront"/>
              <w14:lightRig w14:rig="threePt" w14:dir="t">
                <w14:rot w14:lat="0" w14:lon="0" w14:rev="0"/>
              </w14:lightRig>
            </w14:scene3d>
          </w:rPr>
          <w:delText>36</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Rettigheder til programmel, Dokumentation mv.</w:delText>
        </w:r>
        <w:r w:rsidR="00D600AC">
          <w:rPr>
            <w:webHidden/>
          </w:rPr>
          <w:tab/>
        </w:r>
        <w:r w:rsidR="00D600AC">
          <w:rPr>
            <w:webHidden/>
          </w:rPr>
          <w:fldChar w:fldCharType="begin"/>
        </w:r>
        <w:r w:rsidR="00D600AC">
          <w:rPr>
            <w:webHidden/>
          </w:rPr>
          <w:delInstrText xml:space="preserve"> PAGEREF _Toc91086318 \h </w:delInstrText>
        </w:r>
        <w:r w:rsidR="00D600AC">
          <w:rPr>
            <w:webHidden/>
          </w:rPr>
        </w:r>
        <w:r w:rsidR="00D600AC">
          <w:rPr>
            <w:webHidden/>
          </w:rPr>
          <w:fldChar w:fldCharType="separate"/>
        </w:r>
        <w:r w:rsidR="00D600AC">
          <w:rPr>
            <w:webHidden/>
          </w:rPr>
          <w:delText>28</w:delText>
        </w:r>
        <w:r w:rsidR="00D600AC">
          <w:rPr>
            <w:webHidden/>
          </w:rPr>
          <w:fldChar w:fldCharType="end"/>
        </w:r>
        <w:r>
          <w:fldChar w:fldCharType="end"/>
        </w:r>
      </w:del>
    </w:p>
    <w:p w14:paraId="74DB217C" w14:textId="77777777" w:rsidR="00D600AC" w:rsidRDefault="00EB286D">
      <w:pPr>
        <w:pStyle w:val="Indholdsfortegnelse1"/>
        <w:rPr>
          <w:del w:id="89" w:author="v. 5" w:date="2024-01-16T15:28:00Z"/>
          <w:rFonts w:asciiTheme="minorHAnsi" w:eastAsiaTheme="minorEastAsia" w:hAnsiTheme="minorHAnsi" w:cstheme="minorBidi"/>
          <w:bCs w:val="0"/>
          <w:caps w:val="0"/>
          <w:spacing w:val="0"/>
          <w:sz w:val="22"/>
          <w:szCs w:val="22"/>
        </w:rPr>
      </w:pPr>
      <w:del w:id="90" w:author="v. 5" w:date="2024-01-16T15:28:00Z">
        <w:r>
          <w:fldChar w:fldCharType="begin"/>
        </w:r>
        <w:r>
          <w:delInstrText>HYPERLINK \l "_Toc91086319"</w:delInstrText>
        </w:r>
        <w:r>
          <w:fldChar w:fldCharType="separate"/>
        </w:r>
        <w:r w:rsidR="00D600AC" w:rsidRPr="003F7A0A">
          <w:rPr>
            <w:rStyle w:val="Hyperlink"/>
            <w14:scene3d>
              <w14:camera w14:prst="orthographicFront"/>
              <w14:lightRig w14:rig="threePt" w14:dir="t">
                <w14:rot w14:lat="0" w14:lon="0" w14:rev="0"/>
              </w14:lightRig>
            </w14:scene3d>
          </w:rPr>
          <w:delText>37</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Rettigheder til data</w:delText>
        </w:r>
        <w:r w:rsidR="00D600AC">
          <w:rPr>
            <w:webHidden/>
          </w:rPr>
          <w:tab/>
        </w:r>
        <w:r w:rsidR="00D600AC">
          <w:rPr>
            <w:webHidden/>
          </w:rPr>
          <w:fldChar w:fldCharType="begin"/>
        </w:r>
        <w:r w:rsidR="00D600AC">
          <w:rPr>
            <w:webHidden/>
          </w:rPr>
          <w:delInstrText xml:space="preserve"> PAGEREF _Toc91086319 \h </w:delInstrText>
        </w:r>
        <w:r w:rsidR="00D600AC">
          <w:rPr>
            <w:webHidden/>
          </w:rPr>
        </w:r>
        <w:r w:rsidR="00D600AC">
          <w:rPr>
            <w:webHidden/>
          </w:rPr>
          <w:fldChar w:fldCharType="separate"/>
        </w:r>
        <w:r w:rsidR="00D600AC">
          <w:rPr>
            <w:webHidden/>
          </w:rPr>
          <w:delText>29</w:delText>
        </w:r>
        <w:r w:rsidR="00D600AC">
          <w:rPr>
            <w:webHidden/>
          </w:rPr>
          <w:fldChar w:fldCharType="end"/>
        </w:r>
        <w:r>
          <w:fldChar w:fldCharType="end"/>
        </w:r>
      </w:del>
    </w:p>
    <w:p w14:paraId="15A07721" w14:textId="77777777" w:rsidR="00D600AC" w:rsidRDefault="00EB286D">
      <w:pPr>
        <w:pStyle w:val="Indholdsfortegnelse1"/>
        <w:rPr>
          <w:del w:id="91" w:author="v. 5" w:date="2024-01-16T15:28:00Z"/>
          <w:rFonts w:asciiTheme="minorHAnsi" w:eastAsiaTheme="minorEastAsia" w:hAnsiTheme="minorHAnsi" w:cstheme="minorBidi"/>
          <w:bCs w:val="0"/>
          <w:caps w:val="0"/>
          <w:spacing w:val="0"/>
          <w:sz w:val="22"/>
          <w:szCs w:val="22"/>
        </w:rPr>
      </w:pPr>
      <w:del w:id="92" w:author="v. 5" w:date="2024-01-16T15:28:00Z">
        <w:r>
          <w:fldChar w:fldCharType="begin"/>
        </w:r>
        <w:r>
          <w:delInstrText>HYPERLINK \l "_Toc91086320"</w:delInstrText>
        </w:r>
        <w:r>
          <w:fldChar w:fldCharType="separate"/>
        </w:r>
        <w:r w:rsidR="00D600AC" w:rsidRPr="003F7A0A">
          <w:rPr>
            <w:rStyle w:val="Hyperlink"/>
            <w14:scene3d>
              <w14:camera w14:prst="orthographicFront"/>
              <w14:lightRig w14:rig="threePt" w14:dir="t">
                <w14:rot w14:lat="0" w14:lon="0" w14:rev="0"/>
              </w14:lightRig>
            </w14:scene3d>
          </w:rPr>
          <w:delText>38</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Behandling af personoplysninger</w:delText>
        </w:r>
        <w:r w:rsidR="00D600AC">
          <w:rPr>
            <w:webHidden/>
          </w:rPr>
          <w:tab/>
        </w:r>
        <w:r w:rsidR="00D600AC">
          <w:rPr>
            <w:webHidden/>
          </w:rPr>
          <w:fldChar w:fldCharType="begin"/>
        </w:r>
        <w:r w:rsidR="00D600AC">
          <w:rPr>
            <w:webHidden/>
          </w:rPr>
          <w:delInstrText xml:space="preserve"> PAGEREF _Toc91086320 \h </w:delInstrText>
        </w:r>
        <w:r w:rsidR="00D600AC">
          <w:rPr>
            <w:webHidden/>
          </w:rPr>
        </w:r>
        <w:r w:rsidR="00D600AC">
          <w:rPr>
            <w:webHidden/>
          </w:rPr>
          <w:fldChar w:fldCharType="separate"/>
        </w:r>
        <w:r w:rsidR="00D600AC">
          <w:rPr>
            <w:webHidden/>
          </w:rPr>
          <w:delText>30</w:delText>
        </w:r>
        <w:r w:rsidR="00D600AC">
          <w:rPr>
            <w:webHidden/>
          </w:rPr>
          <w:fldChar w:fldCharType="end"/>
        </w:r>
        <w:r>
          <w:fldChar w:fldCharType="end"/>
        </w:r>
      </w:del>
    </w:p>
    <w:p w14:paraId="4806E1D0" w14:textId="77777777" w:rsidR="00D600AC" w:rsidRDefault="00EB286D">
      <w:pPr>
        <w:pStyle w:val="Indholdsfortegnelse1"/>
        <w:rPr>
          <w:del w:id="93" w:author="v. 5" w:date="2024-01-16T15:28:00Z"/>
          <w:rFonts w:asciiTheme="minorHAnsi" w:eastAsiaTheme="minorEastAsia" w:hAnsiTheme="minorHAnsi" w:cstheme="minorBidi"/>
          <w:bCs w:val="0"/>
          <w:caps w:val="0"/>
          <w:spacing w:val="0"/>
          <w:sz w:val="22"/>
          <w:szCs w:val="22"/>
        </w:rPr>
      </w:pPr>
      <w:del w:id="94" w:author="v. 5" w:date="2024-01-16T15:28:00Z">
        <w:r>
          <w:fldChar w:fldCharType="begin"/>
        </w:r>
        <w:r>
          <w:delInstrText>HYPERLINK \l "_Toc91086321"</w:delInstrText>
        </w:r>
        <w:r>
          <w:fldChar w:fldCharType="separate"/>
        </w:r>
        <w:r w:rsidR="00D600AC" w:rsidRPr="003F7A0A">
          <w:rPr>
            <w:rStyle w:val="Hyperlink"/>
            <w14:scene3d>
              <w14:camera w14:prst="orthographicFront"/>
              <w14:lightRig w14:rig="threePt" w14:dir="t">
                <w14:rot w14:lat="0" w14:lon="0" w14:rev="0"/>
              </w14:lightRig>
            </w14:scene3d>
          </w:rPr>
          <w:delText>39</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Underleverandører</w:delText>
        </w:r>
        <w:r w:rsidR="00D600AC">
          <w:rPr>
            <w:webHidden/>
          </w:rPr>
          <w:tab/>
        </w:r>
        <w:r w:rsidR="00D600AC">
          <w:rPr>
            <w:webHidden/>
          </w:rPr>
          <w:fldChar w:fldCharType="begin"/>
        </w:r>
        <w:r w:rsidR="00D600AC">
          <w:rPr>
            <w:webHidden/>
          </w:rPr>
          <w:delInstrText xml:space="preserve"> PAGEREF _Toc91086321 \h </w:delInstrText>
        </w:r>
        <w:r w:rsidR="00D600AC">
          <w:rPr>
            <w:webHidden/>
          </w:rPr>
        </w:r>
        <w:r w:rsidR="00D600AC">
          <w:rPr>
            <w:webHidden/>
          </w:rPr>
          <w:fldChar w:fldCharType="separate"/>
        </w:r>
        <w:r w:rsidR="00D600AC">
          <w:rPr>
            <w:webHidden/>
          </w:rPr>
          <w:delText>30</w:delText>
        </w:r>
        <w:r w:rsidR="00D600AC">
          <w:rPr>
            <w:webHidden/>
          </w:rPr>
          <w:fldChar w:fldCharType="end"/>
        </w:r>
        <w:r>
          <w:fldChar w:fldCharType="end"/>
        </w:r>
      </w:del>
    </w:p>
    <w:p w14:paraId="4B11C493" w14:textId="77777777" w:rsidR="00D600AC" w:rsidRDefault="00EB286D">
      <w:pPr>
        <w:pStyle w:val="Indholdsfortegnelse1"/>
        <w:rPr>
          <w:del w:id="95" w:author="v. 5" w:date="2024-01-16T15:28:00Z"/>
          <w:rFonts w:asciiTheme="minorHAnsi" w:eastAsiaTheme="minorEastAsia" w:hAnsiTheme="minorHAnsi" w:cstheme="minorBidi"/>
          <w:bCs w:val="0"/>
          <w:caps w:val="0"/>
          <w:spacing w:val="0"/>
          <w:sz w:val="22"/>
          <w:szCs w:val="22"/>
        </w:rPr>
      </w:pPr>
      <w:del w:id="96" w:author="v. 5" w:date="2024-01-16T15:28:00Z">
        <w:r>
          <w:fldChar w:fldCharType="begin"/>
        </w:r>
        <w:r>
          <w:delInstrText>HYPERLINK \l "_Toc91086322"</w:delInstrText>
        </w:r>
        <w:r>
          <w:fldChar w:fldCharType="separate"/>
        </w:r>
        <w:r w:rsidR="00D600AC" w:rsidRPr="003F7A0A">
          <w:rPr>
            <w:rStyle w:val="Hyperlink"/>
            <w14:scene3d>
              <w14:camera w14:prst="orthographicFront"/>
              <w14:lightRig w14:rig="threePt" w14:dir="t">
                <w14:rot w14:lat="0" w14:lon="0" w14:rev="0"/>
              </w14:lightRig>
            </w14:scene3d>
          </w:rPr>
          <w:delText>40</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Public Cloud – som integreret ydelse i aftalte Services</w:delText>
        </w:r>
        <w:r w:rsidR="00D600AC">
          <w:rPr>
            <w:webHidden/>
          </w:rPr>
          <w:tab/>
        </w:r>
        <w:r w:rsidR="00D600AC">
          <w:rPr>
            <w:webHidden/>
          </w:rPr>
          <w:fldChar w:fldCharType="begin"/>
        </w:r>
        <w:r w:rsidR="00D600AC">
          <w:rPr>
            <w:webHidden/>
          </w:rPr>
          <w:delInstrText xml:space="preserve"> PAGEREF _Toc91086322 \h </w:delInstrText>
        </w:r>
        <w:r w:rsidR="00D600AC">
          <w:rPr>
            <w:webHidden/>
          </w:rPr>
        </w:r>
        <w:r w:rsidR="00D600AC">
          <w:rPr>
            <w:webHidden/>
          </w:rPr>
          <w:fldChar w:fldCharType="separate"/>
        </w:r>
        <w:r w:rsidR="00D600AC">
          <w:rPr>
            <w:webHidden/>
          </w:rPr>
          <w:delText>31</w:delText>
        </w:r>
        <w:r w:rsidR="00D600AC">
          <w:rPr>
            <w:webHidden/>
          </w:rPr>
          <w:fldChar w:fldCharType="end"/>
        </w:r>
        <w:r>
          <w:fldChar w:fldCharType="end"/>
        </w:r>
      </w:del>
    </w:p>
    <w:p w14:paraId="03AF1758" w14:textId="77777777" w:rsidR="00D600AC" w:rsidRDefault="00EB286D">
      <w:pPr>
        <w:pStyle w:val="Indholdsfortegnelse1"/>
        <w:rPr>
          <w:del w:id="97" w:author="v. 5" w:date="2024-01-16T15:28:00Z"/>
          <w:rFonts w:asciiTheme="minorHAnsi" w:eastAsiaTheme="minorEastAsia" w:hAnsiTheme="minorHAnsi" w:cstheme="minorBidi"/>
          <w:bCs w:val="0"/>
          <w:caps w:val="0"/>
          <w:spacing w:val="0"/>
          <w:sz w:val="22"/>
          <w:szCs w:val="22"/>
        </w:rPr>
      </w:pPr>
      <w:del w:id="98" w:author="v. 5" w:date="2024-01-16T15:28:00Z">
        <w:r>
          <w:fldChar w:fldCharType="begin"/>
        </w:r>
        <w:r>
          <w:delInstrText>HYPERLINK \l "_Toc91086323"</w:delInstrText>
        </w:r>
        <w:r>
          <w:fldChar w:fldCharType="separate"/>
        </w:r>
        <w:r w:rsidR="00D600AC" w:rsidRPr="003F7A0A">
          <w:rPr>
            <w:rStyle w:val="Hyperlink"/>
            <w14:scene3d>
              <w14:camera w14:prst="orthographicFront"/>
              <w14:lightRig w14:rig="threePt" w14:dir="t">
                <w14:rot w14:lat="0" w14:lon="0" w14:rev="0"/>
              </w14:lightRig>
            </w14:scene3d>
          </w:rPr>
          <w:delText>41</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Fortrolighed</w:delText>
        </w:r>
        <w:r w:rsidR="00D600AC">
          <w:rPr>
            <w:webHidden/>
          </w:rPr>
          <w:tab/>
        </w:r>
        <w:r w:rsidR="00D600AC">
          <w:rPr>
            <w:webHidden/>
          </w:rPr>
          <w:fldChar w:fldCharType="begin"/>
        </w:r>
        <w:r w:rsidR="00D600AC">
          <w:rPr>
            <w:webHidden/>
          </w:rPr>
          <w:delInstrText xml:space="preserve"> PAGEREF _Toc91086323 \h </w:delInstrText>
        </w:r>
        <w:r w:rsidR="00D600AC">
          <w:rPr>
            <w:webHidden/>
          </w:rPr>
        </w:r>
        <w:r w:rsidR="00D600AC">
          <w:rPr>
            <w:webHidden/>
          </w:rPr>
          <w:fldChar w:fldCharType="separate"/>
        </w:r>
        <w:r w:rsidR="00D600AC">
          <w:rPr>
            <w:webHidden/>
          </w:rPr>
          <w:delText>32</w:delText>
        </w:r>
        <w:r w:rsidR="00D600AC">
          <w:rPr>
            <w:webHidden/>
          </w:rPr>
          <w:fldChar w:fldCharType="end"/>
        </w:r>
        <w:r>
          <w:fldChar w:fldCharType="end"/>
        </w:r>
      </w:del>
    </w:p>
    <w:p w14:paraId="6F1F3992" w14:textId="77777777" w:rsidR="00D600AC" w:rsidRDefault="00EB286D">
      <w:pPr>
        <w:pStyle w:val="Indholdsfortegnelse1"/>
        <w:rPr>
          <w:del w:id="99" w:author="v. 5" w:date="2024-01-16T15:28:00Z"/>
          <w:rFonts w:asciiTheme="minorHAnsi" w:eastAsiaTheme="minorEastAsia" w:hAnsiTheme="minorHAnsi" w:cstheme="minorBidi"/>
          <w:bCs w:val="0"/>
          <w:caps w:val="0"/>
          <w:spacing w:val="0"/>
          <w:sz w:val="22"/>
          <w:szCs w:val="22"/>
        </w:rPr>
      </w:pPr>
      <w:del w:id="100" w:author="v. 5" w:date="2024-01-16T15:28:00Z">
        <w:r>
          <w:fldChar w:fldCharType="begin"/>
        </w:r>
        <w:r>
          <w:delInstrText>HYPERLINK \l "_Toc91086324"</w:delInstrText>
        </w:r>
        <w:r>
          <w:fldChar w:fldCharType="separate"/>
        </w:r>
        <w:r w:rsidR="00D600AC" w:rsidRPr="003F7A0A">
          <w:rPr>
            <w:rStyle w:val="Hyperlink"/>
            <w14:scene3d>
              <w14:camera w14:prst="orthographicFront"/>
              <w14:lightRig w14:rig="threePt" w14:dir="t">
                <w14:rot w14:lat="0" w14:lon="0" w14:rev="0"/>
              </w14:lightRig>
            </w14:scene3d>
          </w:rPr>
          <w:delText>42</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Overdragelse</w:delText>
        </w:r>
        <w:r w:rsidR="00D600AC">
          <w:rPr>
            <w:webHidden/>
          </w:rPr>
          <w:tab/>
        </w:r>
        <w:r w:rsidR="00D600AC">
          <w:rPr>
            <w:webHidden/>
          </w:rPr>
          <w:fldChar w:fldCharType="begin"/>
        </w:r>
        <w:r w:rsidR="00D600AC">
          <w:rPr>
            <w:webHidden/>
          </w:rPr>
          <w:delInstrText xml:space="preserve"> PAGEREF _Toc91086324 \h </w:delInstrText>
        </w:r>
        <w:r w:rsidR="00D600AC">
          <w:rPr>
            <w:webHidden/>
          </w:rPr>
        </w:r>
        <w:r w:rsidR="00D600AC">
          <w:rPr>
            <w:webHidden/>
          </w:rPr>
          <w:fldChar w:fldCharType="separate"/>
        </w:r>
        <w:r w:rsidR="00D600AC">
          <w:rPr>
            <w:webHidden/>
          </w:rPr>
          <w:delText>33</w:delText>
        </w:r>
        <w:r w:rsidR="00D600AC">
          <w:rPr>
            <w:webHidden/>
          </w:rPr>
          <w:fldChar w:fldCharType="end"/>
        </w:r>
        <w:r>
          <w:fldChar w:fldCharType="end"/>
        </w:r>
      </w:del>
    </w:p>
    <w:p w14:paraId="1BF0957F" w14:textId="77777777" w:rsidR="00D600AC" w:rsidRDefault="00EB286D">
      <w:pPr>
        <w:pStyle w:val="Indholdsfortegnelse1"/>
        <w:rPr>
          <w:del w:id="101" w:author="v. 5" w:date="2024-01-16T15:28:00Z"/>
          <w:rFonts w:asciiTheme="minorHAnsi" w:eastAsiaTheme="minorEastAsia" w:hAnsiTheme="minorHAnsi" w:cstheme="minorBidi"/>
          <w:bCs w:val="0"/>
          <w:caps w:val="0"/>
          <w:spacing w:val="0"/>
          <w:sz w:val="22"/>
          <w:szCs w:val="22"/>
        </w:rPr>
      </w:pPr>
      <w:del w:id="102" w:author="v. 5" w:date="2024-01-16T15:28:00Z">
        <w:r>
          <w:fldChar w:fldCharType="begin"/>
        </w:r>
        <w:r>
          <w:delInstrText>HYPERLINK \l "_Toc91086325"</w:delInstrText>
        </w:r>
        <w:r>
          <w:fldChar w:fldCharType="separate"/>
        </w:r>
        <w:r w:rsidR="00D600AC" w:rsidRPr="003F7A0A">
          <w:rPr>
            <w:rStyle w:val="Hyperlink"/>
            <w14:scene3d>
              <w14:camera w14:prst="orthographicFront"/>
              <w14:lightRig w14:rig="threePt" w14:dir="t">
                <w14:rot w14:lat="0" w14:lon="0" w14:rev="0"/>
              </w14:lightRig>
            </w14:scene3d>
          </w:rPr>
          <w:delText>43</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Ikrafttræden, varighed og opsigelse</w:delText>
        </w:r>
        <w:r w:rsidR="00D600AC">
          <w:rPr>
            <w:webHidden/>
          </w:rPr>
          <w:tab/>
        </w:r>
        <w:r w:rsidR="00D600AC">
          <w:rPr>
            <w:webHidden/>
          </w:rPr>
          <w:fldChar w:fldCharType="begin"/>
        </w:r>
        <w:r w:rsidR="00D600AC">
          <w:rPr>
            <w:webHidden/>
          </w:rPr>
          <w:delInstrText xml:space="preserve"> PAGEREF _Toc91086325 \h </w:delInstrText>
        </w:r>
        <w:r w:rsidR="00D600AC">
          <w:rPr>
            <w:webHidden/>
          </w:rPr>
        </w:r>
        <w:r w:rsidR="00D600AC">
          <w:rPr>
            <w:webHidden/>
          </w:rPr>
          <w:fldChar w:fldCharType="separate"/>
        </w:r>
        <w:r w:rsidR="00D600AC">
          <w:rPr>
            <w:webHidden/>
          </w:rPr>
          <w:delText>33</w:delText>
        </w:r>
        <w:r w:rsidR="00D600AC">
          <w:rPr>
            <w:webHidden/>
          </w:rPr>
          <w:fldChar w:fldCharType="end"/>
        </w:r>
        <w:r>
          <w:fldChar w:fldCharType="end"/>
        </w:r>
      </w:del>
    </w:p>
    <w:p w14:paraId="77A3DB8F" w14:textId="77777777" w:rsidR="00D600AC" w:rsidRDefault="00EB286D">
      <w:pPr>
        <w:pStyle w:val="Indholdsfortegnelse1"/>
        <w:rPr>
          <w:del w:id="103" w:author="v. 5" w:date="2024-01-16T15:28:00Z"/>
          <w:rFonts w:asciiTheme="minorHAnsi" w:eastAsiaTheme="minorEastAsia" w:hAnsiTheme="minorHAnsi" w:cstheme="minorBidi"/>
          <w:bCs w:val="0"/>
          <w:caps w:val="0"/>
          <w:spacing w:val="0"/>
          <w:sz w:val="22"/>
          <w:szCs w:val="22"/>
        </w:rPr>
      </w:pPr>
      <w:del w:id="104" w:author="v. 5" w:date="2024-01-16T15:28:00Z">
        <w:r>
          <w:fldChar w:fldCharType="begin"/>
        </w:r>
        <w:r>
          <w:delInstrText>HYPERLINK \l "_Toc91086326"</w:delInstrText>
        </w:r>
        <w:r>
          <w:fldChar w:fldCharType="separate"/>
        </w:r>
        <w:r w:rsidR="00D600AC" w:rsidRPr="003F7A0A">
          <w:rPr>
            <w:rStyle w:val="Hyperlink"/>
            <w14:scene3d>
              <w14:camera w14:prst="orthographicFront"/>
              <w14:lightRig w14:rig="threePt" w14:dir="t">
                <w14:rot w14:lat="0" w14:lon="0" w14:rev="0"/>
              </w14:lightRig>
            </w14:scene3d>
          </w:rPr>
          <w:delText>44</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Fortolkning</w:delText>
        </w:r>
        <w:r w:rsidR="00D600AC">
          <w:rPr>
            <w:webHidden/>
          </w:rPr>
          <w:tab/>
        </w:r>
        <w:r w:rsidR="00D600AC">
          <w:rPr>
            <w:webHidden/>
          </w:rPr>
          <w:fldChar w:fldCharType="begin"/>
        </w:r>
        <w:r w:rsidR="00D600AC">
          <w:rPr>
            <w:webHidden/>
          </w:rPr>
          <w:delInstrText xml:space="preserve"> PAGEREF _Toc91086326 \h </w:delInstrText>
        </w:r>
        <w:r w:rsidR="00D600AC">
          <w:rPr>
            <w:webHidden/>
          </w:rPr>
        </w:r>
        <w:r w:rsidR="00D600AC">
          <w:rPr>
            <w:webHidden/>
          </w:rPr>
          <w:fldChar w:fldCharType="separate"/>
        </w:r>
        <w:r w:rsidR="00D600AC">
          <w:rPr>
            <w:webHidden/>
          </w:rPr>
          <w:delText>34</w:delText>
        </w:r>
        <w:r w:rsidR="00D600AC">
          <w:rPr>
            <w:webHidden/>
          </w:rPr>
          <w:fldChar w:fldCharType="end"/>
        </w:r>
        <w:r>
          <w:fldChar w:fldCharType="end"/>
        </w:r>
      </w:del>
    </w:p>
    <w:p w14:paraId="642B0684" w14:textId="77777777" w:rsidR="00D600AC" w:rsidRDefault="00EB286D">
      <w:pPr>
        <w:pStyle w:val="Indholdsfortegnelse1"/>
        <w:rPr>
          <w:del w:id="105" w:author="v. 5" w:date="2024-01-16T15:28:00Z"/>
          <w:rFonts w:asciiTheme="minorHAnsi" w:eastAsiaTheme="minorEastAsia" w:hAnsiTheme="minorHAnsi" w:cstheme="minorBidi"/>
          <w:bCs w:val="0"/>
          <w:caps w:val="0"/>
          <w:spacing w:val="0"/>
          <w:sz w:val="22"/>
          <w:szCs w:val="22"/>
        </w:rPr>
      </w:pPr>
      <w:del w:id="106" w:author="v. 5" w:date="2024-01-16T15:28:00Z">
        <w:r>
          <w:fldChar w:fldCharType="begin"/>
        </w:r>
        <w:r>
          <w:delInstrText>HYPERLINK \l "_Toc91086327"</w:delInstrText>
        </w:r>
        <w:r>
          <w:fldChar w:fldCharType="separate"/>
        </w:r>
        <w:r w:rsidR="00D600AC" w:rsidRPr="003F7A0A">
          <w:rPr>
            <w:rStyle w:val="Hyperlink"/>
            <w14:scene3d>
              <w14:camera w14:prst="orthographicFront"/>
              <w14:lightRig w14:rig="threePt" w14:dir="t">
                <w14:rot w14:lat="0" w14:lon="0" w14:rev="0"/>
              </w14:lightRig>
            </w14:scene3d>
          </w:rPr>
          <w:delText>45</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Tvister</w:delText>
        </w:r>
        <w:r w:rsidR="00D600AC">
          <w:rPr>
            <w:webHidden/>
          </w:rPr>
          <w:tab/>
        </w:r>
        <w:r w:rsidR="00D600AC">
          <w:rPr>
            <w:webHidden/>
          </w:rPr>
          <w:fldChar w:fldCharType="begin"/>
        </w:r>
        <w:r w:rsidR="00D600AC">
          <w:rPr>
            <w:webHidden/>
          </w:rPr>
          <w:delInstrText xml:space="preserve"> PAGEREF _Toc91086327 \h </w:delInstrText>
        </w:r>
        <w:r w:rsidR="00D600AC">
          <w:rPr>
            <w:webHidden/>
          </w:rPr>
        </w:r>
        <w:r w:rsidR="00D600AC">
          <w:rPr>
            <w:webHidden/>
          </w:rPr>
          <w:fldChar w:fldCharType="separate"/>
        </w:r>
        <w:r w:rsidR="00D600AC">
          <w:rPr>
            <w:webHidden/>
          </w:rPr>
          <w:delText>34</w:delText>
        </w:r>
        <w:r w:rsidR="00D600AC">
          <w:rPr>
            <w:webHidden/>
          </w:rPr>
          <w:fldChar w:fldCharType="end"/>
        </w:r>
        <w:r>
          <w:fldChar w:fldCharType="end"/>
        </w:r>
      </w:del>
    </w:p>
    <w:p w14:paraId="61A5E2AC" w14:textId="77777777" w:rsidR="00D600AC" w:rsidRDefault="00EB286D">
      <w:pPr>
        <w:pStyle w:val="Indholdsfortegnelse1"/>
        <w:rPr>
          <w:del w:id="107" w:author="v. 5" w:date="2024-01-16T15:28:00Z"/>
          <w:rFonts w:asciiTheme="minorHAnsi" w:eastAsiaTheme="minorEastAsia" w:hAnsiTheme="minorHAnsi" w:cstheme="minorBidi"/>
          <w:bCs w:val="0"/>
          <w:caps w:val="0"/>
          <w:spacing w:val="0"/>
          <w:sz w:val="22"/>
          <w:szCs w:val="22"/>
        </w:rPr>
      </w:pPr>
      <w:del w:id="108" w:author="v. 5" w:date="2024-01-16T15:28:00Z">
        <w:r>
          <w:fldChar w:fldCharType="begin"/>
        </w:r>
        <w:r>
          <w:delInstrText>HYPERLINK \l "_Toc91086328"</w:delInstrText>
        </w:r>
        <w:r>
          <w:fldChar w:fldCharType="separate"/>
        </w:r>
        <w:r w:rsidR="00D600AC" w:rsidRPr="003F7A0A">
          <w:rPr>
            <w:rStyle w:val="Hyperlink"/>
            <w14:scene3d>
              <w14:camera w14:prst="orthographicFront"/>
              <w14:lightRig w14:rig="threePt" w14:dir="t">
                <w14:rot w14:lat="0" w14:lon="0" w14:rev="0"/>
              </w14:lightRig>
            </w14:scene3d>
          </w:rPr>
          <w:delText>46</w:delText>
        </w:r>
        <w:r w:rsidR="00D600AC">
          <w:rPr>
            <w:rFonts w:asciiTheme="minorHAnsi" w:eastAsiaTheme="minorEastAsia" w:hAnsiTheme="minorHAnsi" w:cstheme="minorBidi"/>
            <w:bCs w:val="0"/>
            <w:caps w:val="0"/>
            <w:spacing w:val="0"/>
            <w:sz w:val="22"/>
            <w:szCs w:val="22"/>
          </w:rPr>
          <w:tab/>
        </w:r>
        <w:r w:rsidR="00D600AC" w:rsidRPr="003F7A0A">
          <w:rPr>
            <w:rStyle w:val="Hyperlink"/>
          </w:rPr>
          <w:delText>Underskrifter</w:delText>
        </w:r>
        <w:r w:rsidR="00D600AC">
          <w:rPr>
            <w:webHidden/>
          </w:rPr>
          <w:tab/>
        </w:r>
        <w:r w:rsidR="00D600AC">
          <w:rPr>
            <w:webHidden/>
          </w:rPr>
          <w:fldChar w:fldCharType="begin"/>
        </w:r>
        <w:r w:rsidR="00D600AC">
          <w:rPr>
            <w:webHidden/>
          </w:rPr>
          <w:delInstrText xml:space="preserve"> PAGEREF _Toc91086328 \h </w:delInstrText>
        </w:r>
        <w:r w:rsidR="00D600AC">
          <w:rPr>
            <w:webHidden/>
          </w:rPr>
        </w:r>
        <w:r w:rsidR="00D600AC">
          <w:rPr>
            <w:webHidden/>
          </w:rPr>
          <w:fldChar w:fldCharType="separate"/>
        </w:r>
        <w:r w:rsidR="00D600AC">
          <w:rPr>
            <w:webHidden/>
          </w:rPr>
          <w:delText>37</w:delText>
        </w:r>
        <w:r w:rsidR="00D600AC">
          <w:rPr>
            <w:webHidden/>
          </w:rPr>
          <w:fldChar w:fldCharType="end"/>
        </w:r>
        <w:r>
          <w:fldChar w:fldCharType="end"/>
        </w:r>
      </w:del>
    </w:p>
    <w:p w14:paraId="03DE4ABD" w14:textId="33F5CFD4" w:rsidR="00D600AC" w:rsidRDefault="005B5F7C">
      <w:pPr>
        <w:pStyle w:val="Indholdsfortegnelse1"/>
        <w:rPr>
          <w:ins w:id="109" w:author="v. 5" w:date="2024-01-16T15:28:00Z"/>
          <w:rFonts w:asciiTheme="minorHAnsi" w:eastAsiaTheme="minorEastAsia" w:hAnsiTheme="minorHAnsi" w:cstheme="minorBidi"/>
          <w:bCs w:val="0"/>
          <w:caps w:val="0"/>
          <w:spacing w:val="0"/>
          <w:sz w:val="22"/>
          <w:szCs w:val="22"/>
        </w:rPr>
      </w:pPr>
      <w:del w:id="110" w:author="v. 5" w:date="2024-01-16T15:28:00Z">
        <w:r w:rsidRPr="00D359D6">
          <w:rPr>
            <w:bCs w:val="0"/>
          </w:rPr>
          <w:fldChar w:fldCharType="end"/>
        </w:r>
      </w:del>
      <w:ins w:id="111" w:author="v. 5" w:date="2024-01-16T15:28:00Z">
        <w:r w:rsidRPr="00D359D6">
          <w:fldChar w:fldCharType="begin"/>
        </w:r>
        <w:r w:rsidR="001000EA" w:rsidRPr="00D359D6">
          <w:instrText xml:space="preserve"> TOC \o "1-1" \h \z \u </w:instrText>
        </w:r>
        <w:r w:rsidRPr="00D359D6">
          <w:fldChar w:fldCharType="separate"/>
        </w:r>
        <w:r w:rsidR="00EB286D">
          <w:fldChar w:fldCharType="begin"/>
        </w:r>
        <w:r w:rsidR="00EB286D">
          <w:instrText>HYPERLINK \l "_Toc91086275"</w:instrText>
        </w:r>
        <w:r w:rsidR="00EB286D">
          <w:fldChar w:fldCharType="separate"/>
        </w:r>
        <w:r w:rsidR="00D600AC" w:rsidRPr="003F7A0A">
          <w:rPr>
            <w:rStyle w:val="Hyperlink"/>
          </w:rPr>
          <w:t>KAPITEL I: KONTRAKTENS BAGGRUND, STRUKTUR OG DEFINITIONER</w:t>
        </w:r>
        <w:r w:rsidR="00D600AC">
          <w:rPr>
            <w:webHidden/>
          </w:rPr>
          <w:tab/>
        </w:r>
        <w:r w:rsidR="00D600AC">
          <w:rPr>
            <w:webHidden/>
          </w:rPr>
          <w:fldChar w:fldCharType="begin"/>
        </w:r>
        <w:r w:rsidR="00D600AC">
          <w:rPr>
            <w:webHidden/>
          </w:rPr>
          <w:instrText xml:space="preserve"> PAGEREF _Toc91086275 \h </w:instrText>
        </w:r>
        <w:r w:rsidR="00D600AC">
          <w:rPr>
            <w:webHidden/>
          </w:rPr>
        </w:r>
        <w:r w:rsidR="00D600AC">
          <w:rPr>
            <w:webHidden/>
          </w:rPr>
          <w:fldChar w:fldCharType="separate"/>
        </w:r>
        <w:r w:rsidR="00C35299">
          <w:rPr>
            <w:webHidden/>
          </w:rPr>
          <w:t>5</w:t>
        </w:r>
        <w:r w:rsidR="00D600AC">
          <w:rPr>
            <w:webHidden/>
          </w:rPr>
          <w:fldChar w:fldCharType="end"/>
        </w:r>
        <w:r w:rsidR="00EB286D">
          <w:fldChar w:fldCharType="end"/>
        </w:r>
      </w:ins>
    </w:p>
    <w:p w14:paraId="01E5DD0D" w14:textId="3FE97A58" w:rsidR="00D600AC" w:rsidRDefault="00EB286D">
      <w:pPr>
        <w:pStyle w:val="Indholdsfortegnelse1"/>
        <w:rPr>
          <w:ins w:id="112" w:author="v. 5" w:date="2024-01-16T15:28:00Z"/>
          <w:rFonts w:asciiTheme="minorHAnsi" w:eastAsiaTheme="minorEastAsia" w:hAnsiTheme="minorHAnsi" w:cstheme="minorBidi"/>
          <w:bCs w:val="0"/>
          <w:caps w:val="0"/>
          <w:spacing w:val="0"/>
          <w:sz w:val="22"/>
          <w:szCs w:val="22"/>
        </w:rPr>
      </w:pPr>
      <w:ins w:id="113" w:author="v. 5" w:date="2024-01-16T15:28:00Z">
        <w:r>
          <w:fldChar w:fldCharType="begin"/>
        </w:r>
        <w:r>
          <w:instrText>HYPERLINK \l "_Toc91086276"</w:instrText>
        </w:r>
        <w:r>
          <w:fldChar w:fldCharType="separate"/>
        </w:r>
        <w:r w:rsidR="00D600AC" w:rsidRPr="003F7A0A">
          <w:rPr>
            <w:rStyle w:val="Hyperlink"/>
            <w14:scene3d>
              <w14:camera w14:prst="orthographicFront"/>
              <w14:lightRig w14:rig="threePt" w14:dir="t">
                <w14:rot w14:lat="0" w14:lon="0" w14:rev="0"/>
              </w14:lightRig>
            </w14:scene3d>
          </w:rPr>
          <w:t>1</w:t>
        </w:r>
        <w:r w:rsidR="00D600AC">
          <w:rPr>
            <w:rFonts w:asciiTheme="minorHAnsi" w:eastAsiaTheme="minorEastAsia" w:hAnsiTheme="minorHAnsi" w:cstheme="minorBidi"/>
            <w:bCs w:val="0"/>
            <w:caps w:val="0"/>
            <w:spacing w:val="0"/>
            <w:sz w:val="22"/>
            <w:szCs w:val="22"/>
          </w:rPr>
          <w:tab/>
        </w:r>
        <w:r w:rsidR="00D600AC" w:rsidRPr="003F7A0A">
          <w:rPr>
            <w:rStyle w:val="Hyperlink"/>
          </w:rPr>
          <w:t>Kontraktens baggrund</w:t>
        </w:r>
        <w:r w:rsidR="00D600AC">
          <w:rPr>
            <w:webHidden/>
          </w:rPr>
          <w:tab/>
        </w:r>
        <w:r w:rsidR="00D600AC">
          <w:rPr>
            <w:webHidden/>
          </w:rPr>
          <w:fldChar w:fldCharType="begin"/>
        </w:r>
        <w:r w:rsidR="00D600AC">
          <w:rPr>
            <w:webHidden/>
          </w:rPr>
          <w:instrText xml:space="preserve"> PAGEREF _Toc91086276 \h </w:instrText>
        </w:r>
        <w:r w:rsidR="00D600AC">
          <w:rPr>
            <w:webHidden/>
          </w:rPr>
        </w:r>
        <w:r w:rsidR="00D600AC">
          <w:rPr>
            <w:webHidden/>
          </w:rPr>
          <w:fldChar w:fldCharType="separate"/>
        </w:r>
        <w:r w:rsidR="00C35299">
          <w:rPr>
            <w:webHidden/>
          </w:rPr>
          <w:t>5</w:t>
        </w:r>
        <w:r w:rsidR="00D600AC">
          <w:rPr>
            <w:webHidden/>
          </w:rPr>
          <w:fldChar w:fldCharType="end"/>
        </w:r>
        <w:r>
          <w:fldChar w:fldCharType="end"/>
        </w:r>
      </w:ins>
    </w:p>
    <w:p w14:paraId="6A5DEB86" w14:textId="632C1373" w:rsidR="00D600AC" w:rsidRDefault="00EB286D">
      <w:pPr>
        <w:pStyle w:val="Indholdsfortegnelse1"/>
        <w:rPr>
          <w:ins w:id="114" w:author="v. 5" w:date="2024-01-16T15:28:00Z"/>
          <w:rFonts w:asciiTheme="minorHAnsi" w:eastAsiaTheme="minorEastAsia" w:hAnsiTheme="minorHAnsi" w:cstheme="minorBidi"/>
          <w:bCs w:val="0"/>
          <w:caps w:val="0"/>
          <w:spacing w:val="0"/>
          <w:sz w:val="22"/>
          <w:szCs w:val="22"/>
        </w:rPr>
      </w:pPr>
      <w:ins w:id="115" w:author="v. 5" w:date="2024-01-16T15:28:00Z">
        <w:r>
          <w:fldChar w:fldCharType="begin"/>
        </w:r>
        <w:r>
          <w:instrText>HYPERLINK \l "_Toc91086277"</w:instrText>
        </w:r>
        <w:r>
          <w:fldChar w:fldCharType="separate"/>
        </w:r>
        <w:r w:rsidR="00D600AC" w:rsidRPr="003F7A0A">
          <w:rPr>
            <w:rStyle w:val="Hyperlink"/>
            <w14:scene3d>
              <w14:camera w14:prst="orthographicFront"/>
              <w14:lightRig w14:rig="threePt" w14:dir="t">
                <w14:rot w14:lat="0" w14:lon="0" w14:rev="0"/>
              </w14:lightRig>
            </w14:scene3d>
          </w:rPr>
          <w:t>2</w:t>
        </w:r>
        <w:r w:rsidR="00D600AC">
          <w:rPr>
            <w:rFonts w:asciiTheme="minorHAnsi" w:eastAsiaTheme="minorEastAsia" w:hAnsiTheme="minorHAnsi" w:cstheme="minorBidi"/>
            <w:bCs w:val="0"/>
            <w:caps w:val="0"/>
            <w:spacing w:val="0"/>
            <w:sz w:val="22"/>
            <w:szCs w:val="22"/>
          </w:rPr>
          <w:tab/>
        </w:r>
        <w:r w:rsidR="00D600AC" w:rsidRPr="003F7A0A">
          <w:rPr>
            <w:rStyle w:val="Hyperlink"/>
          </w:rPr>
          <w:t>Kontraktens struktur</w:t>
        </w:r>
        <w:r w:rsidR="00D600AC">
          <w:rPr>
            <w:webHidden/>
          </w:rPr>
          <w:tab/>
        </w:r>
        <w:r w:rsidR="00D600AC">
          <w:rPr>
            <w:webHidden/>
          </w:rPr>
          <w:fldChar w:fldCharType="begin"/>
        </w:r>
        <w:r w:rsidR="00D600AC">
          <w:rPr>
            <w:webHidden/>
          </w:rPr>
          <w:instrText xml:space="preserve"> PAGEREF _Toc91086277 \h </w:instrText>
        </w:r>
        <w:r w:rsidR="00D600AC">
          <w:rPr>
            <w:webHidden/>
          </w:rPr>
        </w:r>
        <w:r w:rsidR="00D600AC">
          <w:rPr>
            <w:webHidden/>
          </w:rPr>
          <w:fldChar w:fldCharType="separate"/>
        </w:r>
        <w:r w:rsidR="00C35299">
          <w:rPr>
            <w:webHidden/>
          </w:rPr>
          <w:t>5</w:t>
        </w:r>
        <w:r w:rsidR="00D600AC">
          <w:rPr>
            <w:webHidden/>
          </w:rPr>
          <w:fldChar w:fldCharType="end"/>
        </w:r>
        <w:r>
          <w:fldChar w:fldCharType="end"/>
        </w:r>
      </w:ins>
    </w:p>
    <w:p w14:paraId="30216F8A" w14:textId="025EB93A" w:rsidR="00D600AC" w:rsidRDefault="00EB286D">
      <w:pPr>
        <w:pStyle w:val="Indholdsfortegnelse1"/>
        <w:rPr>
          <w:ins w:id="116" w:author="v. 5" w:date="2024-01-16T15:28:00Z"/>
          <w:rFonts w:asciiTheme="minorHAnsi" w:eastAsiaTheme="minorEastAsia" w:hAnsiTheme="minorHAnsi" w:cstheme="minorBidi"/>
          <w:bCs w:val="0"/>
          <w:caps w:val="0"/>
          <w:spacing w:val="0"/>
          <w:sz w:val="22"/>
          <w:szCs w:val="22"/>
        </w:rPr>
      </w:pPr>
      <w:ins w:id="117" w:author="v. 5" w:date="2024-01-16T15:28:00Z">
        <w:r>
          <w:fldChar w:fldCharType="begin"/>
        </w:r>
        <w:r>
          <w:instrText>HYPERLINK \l "_Toc91086278"</w:instrText>
        </w:r>
        <w:r>
          <w:fldChar w:fldCharType="separate"/>
        </w:r>
        <w:r w:rsidR="00D600AC" w:rsidRPr="003F7A0A">
          <w:rPr>
            <w:rStyle w:val="Hyperlink"/>
            <w14:scene3d>
              <w14:camera w14:prst="orthographicFront"/>
              <w14:lightRig w14:rig="threePt" w14:dir="t">
                <w14:rot w14:lat="0" w14:lon="0" w14:rev="0"/>
              </w14:lightRig>
            </w14:scene3d>
          </w:rPr>
          <w:t>3</w:t>
        </w:r>
        <w:r w:rsidR="00D600AC">
          <w:rPr>
            <w:rFonts w:asciiTheme="minorHAnsi" w:eastAsiaTheme="minorEastAsia" w:hAnsiTheme="minorHAnsi" w:cstheme="minorBidi"/>
            <w:bCs w:val="0"/>
            <w:caps w:val="0"/>
            <w:spacing w:val="0"/>
            <w:sz w:val="22"/>
            <w:szCs w:val="22"/>
          </w:rPr>
          <w:tab/>
        </w:r>
        <w:r w:rsidR="00D600AC" w:rsidRPr="003F7A0A">
          <w:rPr>
            <w:rStyle w:val="Hyperlink"/>
          </w:rPr>
          <w:t>Definitioner</w:t>
        </w:r>
        <w:r w:rsidR="00D600AC">
          <w:rPr>
            <w:webHidden/>
          </w:rPr>
          <w:tab/>
        </w:r>
        <w:r w:rsidR="00D600AC">
          <w:rPr>
            <w:webHidden/>
          </w:rPr>
          <w:fldChar w:fldCharType="begin"/>
        </w:r>
        <w:r w:rsidR="00D600AC">
          <w:rPr>
            <w:webHidden/>
          </w:rPr>
          <w:instrText xml:space="preserve"> PAGEREF _Toc91086278 \h </w:instrText>
        </w:r>
        <w:r w:rsidR="00D600AC">
          <w:rPr>
            <w:webHidden/>
          </w:rPr>
        </w:r>
        <w:r w:rsidR="00D600AC">
          <w:rPr>
            <w:webHidden/>
          </w:rPr>
          <w:fldChar w:fldCharType="separate"/>
        </w:r>
        <w:r w:rsidR="00C35299">
          <w:rPr>
            <w:webHidden/>
          </w:rPr>
          <w:t>5</w:t>
        </w:r>
        <w:r w:rsidR="00D600AC">
          <w:rPr>
            <w:webHidden/>
          </w:rPr>
          <w:fldChar w:fldCharType="end"/>
        </w:r>
        <w:r>
          <w:fldChar w:fldCharType="end"/>
        </w:r>
      </w:ins>
    </w:p>
    <w:p w14:paraId="0DC0D548" w14:textId="71A4D6AB" w:rsidR="00D600AC" w:rsidRDefault="00EB286D">
      <w:pPr>
        <w:pStyle w:val="Indholdsfortegnelse1"/>
        <w:rPr>
          <w:ins w:id="118" w:author="v. 5" w:date="2024-01-16T15:28:00Z"/>
          <w:rFonts w:asciiTheme="minorHAnsi" w:eastAsiaTheme="minorEastAsia" w:hAnsiTheme="minorHAnsi" w:cstheme="minorBidi"/>
          <w:bCs w:val="0"/>
          <w:caps w:val="0"/>
          <w:spacing w:val="0"/>
          <w:sz w:val="22"/>
          <w:szCs w:val="22"/>
        </w:rPr>
      </w:pPr>
      <w:ins w:id="119" w:author="v. 5" w:date="2024-01-16T15:28:00Z">
        <w:r>
          <w:fldChar w:fldCharType="begin"/>
        </w:r>
        <w:r>
          <w:instrText>HYPERLINK \l "_Toc91086279"</w:instrText>
        </w:r>
        <w:r>
          <w:fldChar w:fldCharType="separate"/>
        </w:r>
        <w:r w:rsidR="00D600AC" w:rsidRPr="003F7A0A">
          <w:rPr>
            <w:rStyle w:val="Hyperlink"/>
          </w:rPr>
          <w:t>KAPITEL II: DUE DILIGENCE, ANALYSE- OG TRANSITIONSFASER</w:t>
        </w:r>
        <w:r w:rsidR="00D600AC">
          <w:rPr>
            <w:webHidden/>
          </w:rPr>
          <w:tab/>
        </w:r>
        <w:r w:rsidR="00D600AC">
          <w:rPr>
            <w:webHidden/>
          </w:rPr>
          <w:fldChar w:fldCharType="begin"/>
        </w:r>
        <w:r w:rsidR="00D600AC">
          <w:rPr>
            <w:webHidden/>
          </w:rPr>
          <w:instrText xml:space="preserve"> PAGEREF _Toc91086279 \h </w:instrText>
        </w:r>
        <w:r w:rsidR="00D600AC">
          <w:rPr>
            <w:webHidden/>
          </w:rPr>
        </w:r>
        <w:r w:rsidR="00D600AC">
          <w:rPr>
            <w:webHidden/>
          </w:rPr>
          <w:fldChar w:fldCharType="separate"/>
        </w:r>
        <w:r w:rsidR="00C35299">
          <w:rPr>
            <w:webHidden/>
          </w:rPr>
          <w:t>5</w:t>
        </w:r>
        <w:r w:rsidR="00D600AC">
          <w:rPr>
            <w:webHidden/>
          </w:rPr>
          <w:fldChar w:fldCharType="end"/>
        </w:r>
        <w:r>
          <w:fldChar w:fldCharType="end"/>
        </w:r>
      </w:ins>
    </w:p>
    <w:p w14:paraId="39C2DDF5" w14:textId="47CA08CD" w:rsidR="00D600AC" w:rsidRDefault="00EB286D">
      <w:pPr>
        <w:pStyle w:val="Indholdsfortegnelse1"/>
        <w:rPr>
          <w:ins w:id="120" w:author="v. 5" w:date="2024-01-16T15:28:00Z"/>
          <w:rFonts w:asciiTheme="minorHAnsi" w:eastAsiaTheme="minorEastAsia" w:hAnsiTheme="minorHAnsi" w:cstheme="minorBidi"/>
          <w:bCs w:val="0"/>
          <w:caps w:val="0"/>
          <w:spacing w:val="0"/>
          <w:sz w:val="22"/>
          <w:szCs w:val="22"/>
        </w:rPr>
      </w:pPr>
      <w:ins w:id="121" w:author="v. 5" w:date="2024-01-16T15:28:00Z">
        <w:r>
          <w:fldChar w:fldCharType="begin"/>
        </w:r>
        <w:r>
          <w:instrText>HYPERLINK \l "_Toc91086280"</w:instrText>
        </w:r>
        <w:r>
          <w:fldChar w:fldCharType="separate"/>
        </w:r>
        <w:r w:rsidR="00D600AC" w:rsidRPr="003F7A0A">
          <w:rPr>
            <w:rStyle w:val="Hyperlink"/>
            <w14:scene3d>
              <w14:camera w14:prst="orthographicFront"/>
              <w14:lightRig w14:rig="threePt" w14:dir="t">
                <w14:rot w14:lat="0" w14:lon="0" w14:rev="0"/>
              </w14:lightRig>
            </w14:scene3d>
          </w:rPr>
          <w:t>4</w:t>
        </w:r>
        <w:r w:rsidR="00D600AC">
          <w:rPr>
            <w:rFonts w:asciiTheme="minorHAnsi" w:eastAsiaTheme="minorEastAsia" w:hAnsiTheme="minorHAnsi" w:cstheme="minorBidi"/>
            <w:bCs w:val="0"/>
            <w:caps w:val="0"/>
            <w:spacing w:val="0"/>
            <w:sz w:val="22"/>
            <w:szCs w:val="22"/>
          </w:rPr>
          <w:tab/>
        </w:r>
        <w:r w:rsidR="00D600AC" w:rsidRPr="003F7A0A">
          <w:rPr>
            <w:rStyle w:val="Hyperlink"/>
          </w:rPr>
          <w:t>Due diligence før indgåelse af Kontrakten</w:t>
        </w:r>
        <w:r w:rsidR="00D600AC">
          <w:rPr>
            <w:webHidden/>
          </w:rPr>
          <w:tab/>
        </w:r>
        <w:r w:rsidR="00D600AC">
          <w:rPr>
            <w:webHidden/>
          </w:rPr>
          <w:fldChar w:fldCharType="begin"/>
        </w:r>
        <w:r w:rsidR="00D600AC">
          <w:rPr>
            <w:webHidden/>
          </w:rPr>
          <w:instrText xml:space="preserve"> PAGEREF _Toc91086280 \h </w:instrText>
        </w:r>
        <w:r w:rsidR="00D600AC">
          <w:rPr>
            <w:webHidden/>
          </w:rPr>
        </w:r>
        <w:r w:rsidR="00D600AC">
          <w:rPr>
            <w:webHidden/>
          </w:rPr>
          <w:fldChar w:fldCharType="separate"/>
        </w:r>
        <w:r w:rsidR="00C35299">
          <w:rPr>
            <w:webHidden/>
          </w:rPr>
          <w:t>5</w:t>
        </w:r>
        <w:r w:rsidR="00D600AC">
          <w:rPr>
            <w:webHidden/>
          </w:rPr>
          <w:fldChar w:fldCharType="end"/>
        </w:r>
        <w:r>
          <w:fldChar w:fldCharType="end"/>
        </w:r>
      </w:ins>
    </w:p>
    <w:p w14:paraId="03C9DFB1" w14:textId="7093F00C" w:rsidR="00D600AC" w:rsidRDefault="00EB286D">
      <w:pPr>
        <w:pStyle w:val="Indholdsfortegnelse1"/>
        <w:rPr>
          <w:ins w:id="122" w:author="v. 5" w:date="2024-01-16T15:28:00Z"/>
          <w:rFonts w:asciiTheme="minorHAnsi" w:eastAsiaTheme="minorEastAsia" w:hAnsiTheme="minorHAnsi" w:cstheme="minorBidi"/>
          <w:bCs w:val="0"/>
          <w:caps w:val="0"/>
          <w:spacing w:val="0"/>
          <w:sz w:val="22"/>
          <w:szCs w:val="22"/>
        </w:rPr>
      </w:pPr>
      <w:ins w:id="123" w:author="v. 5" w:date="2024-01-16T15:28:00Z">
        <w:r>
          <w:fldChar w:fldCharType="begin"/>
        </w:r>
        <w:r>
          <w:instrText>HYPERLINK \l "_Toc91086281"</w:instrText>
        </w:r>
        <w:r>
          <w:fldChar w:fldCharType="separate"/>
        </w:r>
        <w:r w:rsidR="00D600AC" w:rsidRPr="003F7A0A">
          <w:rPr>
            <w:rStyle w:val="Hyperlink"/>
            <w14:scene3d>
              <w14:camera w14:prst="orthographicFront"/>
              <w14:lightRig w14:rig="threePt" w14:dir="t">
                <w14:rot w14:lat="0" w14:lon="0" w14:rev="0"/>
              </w14:lightRig>
            </w14:scene3d>
          </w:rPr>
          <w:t>5</w:t>
        </w:r>
        <w:r w:rsidR="00D600AC">
          <w:rPr>
            <w:rFonts w:asciiTheme="minorHAnsi" w:eastAsiaTheme="minorEastAsia" w:hAnsiTheme="minorHAnsi" w:cstheme="minorBidi"/>
            <w:bCs w:val="0"/>
            <w:caps w:val="0"/>
            <w:spacing w:val="0"/>
            <w:sz w:val="22"/>
            <w:szCs w:val="22"/>
          </w:rPr>
          <w:tab/>
        </w:r>
        <w:r w:rsidR="00D600AC" w:rsidRPr="003F7A0A">
          <w:rPr>
            <w:rStyle w:val="Hyperlink"/>
          </w:rPr>
          <w:t>Verifikation efter indgåelse af Kontrakten</w:t>
        </w:r>
        <w:r w:rsidR="00D600AC">
          <w:rPr>
            <w:webHidden/>
          </w:rPr>
          <w:tab/>
        </w:r>
        <w:r w:rsidR="00D600AC">
          <w:rPr>
            <w:webHidden/>
          </w:rPr>
          <w:fldChar w:fldCharType="begin"/>
        </w:r>
        <w:r w:rsidR="00D600AC">
          <w:rPr>
            <w:webHidden/>
          </w:rPr>
          <w:instrText xml:space="preserve"> PAGEREF _Toc91086281 \h </w:instrText>
        </w:r>
        <w:r w:rsidR="00D600AC">
          <w:rPr>
            <w:webHidden/>
          </w:rPr>
        </w:r>
        <w:r w:rsidR="00D600AC">
          <w:rPr>
            <w:webHidden/>
          </w:rPr>
          <w:fldChar w:fldCharType="separate"/>
        </w:r>
        <w:r w:rsidR="00C35299">
          <w:rPr>
            <w:webHidden/>
          </w:rPr>
          <w:t>6</w:t>
        </w:r>
        <w:r w:rsidR="00D600AC">
          <w:rPr>
            <w:webHidden/>
          </w:rPr>
          <w:fldChar w:fldCharType="end"/>
        </w:r>
        <w:r>
          <w:fldChar w:fldCharType="end"/>
        </w:r>
      </w:ins>
    </w:p>
    <w:p w14:paraId="72973B0D" w14:textId="4EE28978" w:rsidR="00D600AC" w:rsidRDefault="00EB286D">
      <w:pPr>
        <w:pStyle w:val="Indholdsfortegnelse1"/>
        <w:rPr>
          <w:ins w:id="124" w:author="v. 5" w:date="2024-01-16T15:28:00Z"/>
          <w:rFonts w:asciiTheme="minorHAnsi" w:eastAsiaTheme="minorEastAsia" w:hAnsiTheme="minorHAnsi" w:cstheme="minorBidi"/>
          <w:bCs w:val="0"/>
          <w:caps w:val="0"/>
          <w:spacing w:val="0"/>
          <w:sz w:val="22"/>
          <w:szCs w:val="22"/>
        </w:rPr>
      </w:pPr>
      <w:ins w:id="125" w:author="v. 5" w:date="2024-01-16T15:28:00Z">
        <w:r>
          <w:fldChar w:fldCharType="begin"/>
        </w:r>
        <w:r>
          <w:instrText>HYPERLINK \l "_Toc91086282"</w:instrText>
        </w:r>
        <w:r>
          <w:fldChar w:fldCharType="separate"/>
        </w:r>
        <w:r w:rsidR="00D600AC" w:rsidRPr="003F7A0A">
          <w:rPr>
            <w:rStyle w:val="Hyperlink"/>
            <w14:scene3d>
              <w14:camera w14:prst="orthographicFront"/>
              <w14:lightRig w14:rig="threePt" w14:dir="t">
                <w14:rot w14:lat="0" w14:lon="0" w14:rev="0"/>
              </w14:lightRig>
            </w14:scene3d>
          </w:rPr>
          <w:t>6</w:t>
        </w:r>
        <w:r w:rsidR="00D600AC">
          <w:rPr>
            <w:rFonts w:asciiTheme="minorHAnsi" w:eastAsiaTheme="minorEastAsia" w:hAnsiTheme="minorHAnsi" w:cstheme="minorBidi"/>
            <w:bCs w:val="0"/>
            <w:caps w:val="0"/>
            <w:spacing w:val="0"/>
            <w:sz w:val="22"/>
            <w:szCs w:val="22"/>
          </w:rPr>
          <w:tab/>
        </w:r>
        <w:r w:rsidR="00D600AC" w:rsidRPr="003F7A0A">
          <w:rPr>
            <w:rStyle w:val="Hyperlink"/>
          </w:rPr>
          <w:t>Transitionsfasen</w:t>
        </w:r>
        <w:r w:rsidR="00D600AC">
          <w:rPr>
            <w:webHidden/>
          </w:rPr>
          <w:tab/>
        </w:r>
        <w:r w:rsidR="00D600AC">
          <w:rPr>
            <w:webHidden/>
          </w:rPr>
          <w:fldChar w:fldCharType="begin"/>
        </w:r>
        <w:r w:rsidR="00D600AC">
          <w:rPr>
            <w:webHidden/>
          </w:rPr>
          <w:instrText xml:space="preserve"> PAGEREF _Toc91086282 \h </w:instrText>
        </w:r>
        <w:r w:rsidR="00D600AC">
          <w:rPr>
            <w:webHidden/>
          </w:rPr>
        </w:r>
        <w:r w:rsidR="00D600AC">
          <w:rPr>
            <w:webHidden/>
          </w:rPr>
          <w:fldChar w:fldCharType="separate"/>
        </w:r>
        <w:r w:rsidR="00C35299">
          <w:rPr>
            <w:webHidden/>
          </w:rPr>
          <w:t>7</w:t>
        </w:r>
        <w:r w:rsidR="00D600AC">
          <w:rPr>
            <w:webHidden/>
          </w:rPr>
          <w:fldChar w:fldCharType="end"/>
        </w:r>
        <w:r>
          <w:fldChar w:fldCharType="end"/>
        </w:r>
      </w:ins>
    </w:p>
    <w:p w14:paraId="2EC152F1" w14:textId="6FD75BA6" w:rsidR="00D600AC" w:rsidRDefault="00EB286D">
      <w:pPr>
        <w:pStyle w:val="Indholdsfortegnelse1"/>
        <w:rPr>
          <w:ins w:id="126" w:author="v. 5" w:date="2024-01-16T15:28:00Z"/>
          <w:rFonts w:asciiTheme="minorHAnsi" w:eastAsiaTheme="minorEastAsia" w:hAnsiTheme="minorHAnsi" w:cstheme="minorBidi"/>
          <w:bCs w:val="0"/>
          <w:caps w:val="0"/>
          <w:spacing w:val="0"/>
          <w:sz w:val="22"/>
          <w:szCs w:val="22"/>
        </w:rPr>
      </w:pPr>
      <w:ins w:id="127" w:author="v. 5" w:date="2024-01-16T15:28:00Z">
        <w:r>
          <w:fldChar w:fldCharType="begin"/>
        </w:r>
        <w:r>
          <w:instrText>HYPERLINK \l "_Toc91086283"</w:instrText>
        </w:r>
        <w:r>
          <w:fldChar w:fldCharType="separate"/>
        </w:r>
        <w:r w:rsidR="00D600AC" w:rsidRPr="003F7A0A">
          <w:rPr>
            <w:rStyle w:val="Hyperlink"/>
          </w:rPr>
          <w:t>KAPITEL III: DRIFTSFASEN</w:t>
        </w:r>
        <w:r w:rsidR="00D600AC">
          <w:rPr>
            <w:webHidden/>
          </w:rPr>
          <w:tab/>
        </w:r>
        <w:r w:rsidR="00D600AC">
          <w:rPr>
            <w:webHidden/>
          </w:rPr>
          <w:fldChar w:fldCharType="begin"/>
        </w:r>
        <w:r w:rsidR="00D600AC">
          <w:rPr>
            <w:webHidden/>
          </w:rPr>
          <w:instrText xml:space="preserve"> PAGEREF _Toc91086283 \h </w:instrText>
        </w:r>
        <w:r w:rsidR="00D600AC">
          <w:rPr>
            <w:webHidden/>
          </w:rPr>
        </w:r>
        <w:r w:rsidR="00D600AC">
          <w:rPr>
            <w:webHidden/>
          </w:rPr>
          <w:fldChar w:fldCharType="separate"/>
        </w:r>
        <w:r w:rsidR="00C35299">
          <w:rPr>
            <w:webHidden/>
          </w:rPr>
          <w:t>9</w:t>
        </w:r>
        <w:r w:rsidR="00D600AC">
          <w:rPr>
            <w:webHidden/>
          </w:rPr>
          <w:fldChar w:fldCharType="end"/>
        </w:r>
        <w:r>
          <w:fldChar w:fldCharType="end"/>
        </w:r>
      </w:ins>
    </w:p>
    <w:p w14:paraId="4997ACB6" w14:textId="46ED0810" w:rsidR="00D600AC" w:rsidRDefault="00EB286D">
      <w:pPr>
        <w:pStyle w:val="Indholdsfortegnelse1"/>
        <w:rPr>
          <w:ins w:id="128" w:author="v. 5" w:date="2024-01-16T15:28:00Z"/>
          <w:rFonts w:asciiTheme="minorHAnsi" w:eastAsiaTheme="minorEastAsia" w:hAnsiTheme="minorHAnsi" w:cstheme="minorBidi"/>
          <w:bCs w:val="0"/>
          <w:caps w:val="0"/>
          <w:spacing w:val="0"/>
          <w:sz w:val="22"/>
          <w:szCs w:val="22"/>
        </w:rPr>
      </w:pPr>
      <w:ins w:id="129" w:author="v. 5" w:date="2024-01-16T15:28:00Z">
        <w:r>
          <w:lastRenderedPageBreak/>
          <w:fldChar w:fldCharType="begin"/>
        </w:r>
        <w:r>
          <w:instrText>HYPERLINK \l "_Toc91086284"</w:instrText>
        </w:r>
        <w:r>
          <w:fldChar w:fldCharType="separate"/>
        </w:r>
        <w:r w:rsidR="00D600AC" w:rsidRPr="003F7A0A">
          <w:rPr>
            <w:rStyle w:val="Hyperlink"/>
            <w14:scene3d>
              <w14:camera w14:prst="orthographicFront"/>
              <w14:lightRig w14:rig="threePt" w14:dir="t">
                <w14:rot w14:lat="0" w14:lon="0" w14:rev="0"/>
              </w14:lightRig>
            </w14:scene3d>
          </w:rPr>
          <w:t>7</w:t>
        </w:r>
        <w:r w:rsidR="00D600AC">
          <w:rPr>
            <w:rFonts w:asciiTheme="minorHAnsi" w:eastAsiaTheme="minorEastAsia" w:hAnsiTheme="minorHAnsi" w:cstheme="minorBidi"/>
            <w:bCs w:val="0"/>
            <w:caps w:val="0"/>
            <w:spacing w:val="0"/>
            <w:sz w:val="22"/>
            <w:szCs w:val="22"/>
          </w:rPr>
          <w:tab/>
        </w:r>
        <w:r w:rsidR="00D600AC" w:rsidRPr="003F7A0A">
          <w:rPr>
            <w:rStyle w:val="Hyperlink"/>
          </w:rPr>
          <w:t>Leverandørens ansvar og Kundens medvirken</w:t>
        </w:r>
        <w:r w:rsidR="00D600AC">
          <w:rPr>
            <w:webHidden/>
          </w:rPr>
          <w:tab/>
        </w:r>
        <w:r w:rsidR="00D600AC">
          <w:rPr>
            <w:webHidden/>
          </w:rPr>
          <w:fldChar w:fldCharType="begin"/>
        </w:r>
        <w:r w:rsidR="00D600AC">
          <w:rPr>
            <w:webHidden/>
          </w:rPr>
          <w:instrText xml:space="preserve"> PAGEREF _Toc91086284 \h </w:instrText>
        </w:r>
        <w:r w:rsidR="00D600AC">
          <w:rPr>
            <w:webHidden/>
          </w:rPr>
        </w:r>
        <w:r w:rsidR="00D600AC">
          <w:rPr>
            <w:webHidden/>
          </w:rPr>
          <w:fldChar w:fldCharType="separate"/>
        </w:r>
        <w:r w:rsidR="00C35299">
          <w:rPr>
            <w:webHidden/>
          </w:rPr>
          <w:t>9</w:t>
        </w:r>
        <w:r w:rsidR="00D600AC">
          <w:rPr>
            <w:webHidden/>
          </w:rPr>
          <w:fldChar w:fldCharType="end"/>
        </w:r>
        <w:r>
          <w:fldChar w:fldCharType="end"/>
        </w:r>
      </w:ins>
    </w:p>
    <w:p w14:paraId="5AC98EB1" w14:textId="5CC1C42C" w:rsidR="00D600AC" w:rsidRDefault="00EB286D">
      <w:pPr>
        <w:pStyle w:val="Indholdsfortegnelse1"/>
        <w:rPr>
          <w:ins w:id="130" w:author="v. 5" w:date="2024-01-16T15:28:00Z"/>
          <w:rFonts w:asciiTheme="minorHAnsi" w:eastAsiaTheme="minorEastAsia" w:hAnsiTheme="minorHAnsi" w:cstheme="minorBidi"/>
          <w:bCs w:val="0"/>
          <w:caps w:val="0"/>
          <w:spacing w:val="0"/>
          <w:sz w:val="22"/>
          <w:szCs w:val="22"/>
        </w:rPr>
      </w:pPr>
      <w:ins w:id="131" w:author="v. 5" w:date="2024-01-16T15:28:00Z">
        <w:r>
          <w:fldChar w:fldCharType="begin"/>
        </w:r>
        <w:r>
          <w:instrText>HYPERLINK \l "_Toc91086285"</w:instrText>
        </w:r>
        <w:r>
          <w:fldChar w:fldCharType="separate"/>
        </w:r>
        <w:r w:rsidR="00D600AC" w:rsidRPr="003F7A0A">
          <w:rPr>
            <w:rStyle w:val="Hyperlink"/>
            <w14:scene3d>
              <w14:camera w14:prst="orthographicFront"/>
              <w14:lightRig w14:rig="threePt" w14:dir="t">
                <w14:rot w14:lat="0" w14:lon="0" w14:rev="0"/>
              </w14:lightRig>
            </w14:scene3d>
          </w:rPr>
          <w:t>8</w:t>
        </w:r>
        <w:r w:rsidR="00D600AC">
          <w:rPr>
            <w:rFonts w:asciiTheme="minorHAnsi" w:eastAsiaTheme="minorEastAsia" w:hAnsiTheme="minorHAnsi" w:cstheme="minorBidi"/>
            <w:bCs w:val="0"/>
            <w:caps w:val="0"/>
            <w:spacing w:val="0"/>
            <w:sz w:val="22"/>
            <w:szCs w:val="22"/>
          </w:rPr>
          <w:tab/>
        </w:r>
        <w:r w:rsidR="00D600AC" w:rsidRPr="003F7A0A">
          <w:rPr>
            <w:rStyle w:val="Hyperlink"/>
          </w:rPr>
          <w:t>Leverandørens Services</w:t>
        </w:r>
        <w:r w:rsidR="00D600AC">
          <w:rPr>
            <w:webHidden/>
          </w:rPr>
          <w:tab/>
        </w:r>
        <w:r w:rsidR="00D600AC">
          <w:rPr>
            <w:webHidden/>
          </w:rPr>
          <w:fldChar w:fldCharType="begin"/>
        </w:r>
        <w:r w:rsidR="00D600AC">
          <w:rPr>
            <w:webHidden/>
          </w:rPr>
          <w:instrText xml:space="preserve"> PAGEREF _Toc91086285 \h </w:instrText>
        </w:r>
        <w:r w:rsidR="00D600AC">
          <w:rPr>
            <w:webHidden/>
          </w:rPr>
        </w:r>
        <w:r w:rsidR="00D600AC">
          <w:rPr>
            <w:webHidden/>
          </w:rPr>
          <w:fldChar w:fldCharType="separate"/>
        </w:r>
        <w:r w:rsidR="00C35299">
          <w:rPr>
            <w:webHidden/>
          </w:rPr>
          <w:t>9</w:t>
        </w:r>
        <w:r w:rsidR="00D600AC">
          <w:rPr>
            <w:webHidden/>
          </w:rPr>
          <w:fldChar w:fldCharType="end"/>
        </w:r>
        <w:r>
          <w:fldChar w:fldCharType="end"/>
        </w:r>
      </w:ins>
    </w:p>
    <w:p w14:paraId="01740E92" w14:textId="726BFABA" w:rsidR="00D600AC" w:rsidRDefault="00EB286D">
      <w:pPr>
        <w:pStyle w:val="Indholdsfortegnelse1"/>
        <w:rPr>
          <w:ins w:id="132" w:author="v. 5" w:date="2024-01-16T15:28:00Z"/>
          <w:rFonts w:asciiTheme="minorHAnsi" w:eastAsiaTheme="minorEastAsia" w:hAnsiTheme="minorHAnsi" w:cstheme="minorBidi"/>
          <w:bCs w:val="0"/>
          <w:caps w:val="0"/>
          <w:spacing w:val="0"/>
          <w:sz w:val="22"/>
          <w:szCs w:val="22"/>
        </w:rPr>
      </w:pPr>
      <w:ins w:id="133" w:author="v. 5" w:date="2024-01-16T15:28:00Z">
        <w:r>
          <w:fldChar w:fldCharType="begin"/>
        </w:r>
        <w:r>
          <w:instrText>HYPERLINK \l "_Toc91086286"</w:instrText>
        </w:r>
        <w:r>
          <w:fldChar w:fldCharType="separate"/>
        </w:r>
        <w:r w:rsidR="00D600AC" w:rsidRPr="003F7A0A">
          <w:rPr>
            <w:rStyle w:val="Hyperlink"/>
            <w14:scene3d>
              <w14:camera w14:prst="orthographicFront"/>
              <w14:lightRig w14:rig="threePt" w14:dir="t">
                <w14:rot w14:lat="0" w14:lon="0" w14:rev="0"/>
              </w14:lightRig>
            </w14:scene3d>
          </w:rPr>
          <w:t>9</w:t>
        </w:r>
        <w:r w:rsidR="00D600AC">
          <w:rPr>
            <w:rFonts w:asciiTheme="minorHAnsi" w:eastAsiaTheme="minorEastAsia" w:hAnsiTheme="minorHAnsi" w:cstheme="minorBidi"/>
            <w:bCs w:val="0"/>
            <w:caps w:val="0"/>
            <w:spacing w:val="0"/>
            <w:sz w:val="22"/>
            <w:szCs w:val="22"/>
          </w:rPr>
          <w:tab/>
        </w:r>
        <w:r w:rsidR="00D600AC" w:rsidRPr="003F7A0A">
          <w:rPr>
            <w:rStyle w:val="Hyperlink"/>
          </w:rPr>
          <w:t>Servicemål</w:t>
        </w:r>
        <w:r w:rsidR="00D600AC">
          <w:rPr>
            <w:webHidden/>
          </w:rPr>
          <w:tab/>
        </w:r>
        <w:r w:rsidR="00D600AC">
          <w:rPr>
            <w:webHidden/>
          </w:rPr>
          <w:fldChar w:fldCharType="begin"/>
        </w:r>
        <w:r w:rsidR="00D600AC">
          <w:rPr>
            <w:webHidden/>
          </w:rPr>
          <w:instrText xml:space="preserve"> PAGEREF _Toc91086286 \h </w:instrText>
        </w:r>
        <w:r w:rsidR="00D600AC">
          <w:rPr>
            <w:webHidden/>
          </w:rPr>
        </w:r>
        <w:r w:rsidR="00D600AC">
          <w:rPr>
            <w:webHidden/>
          </w:rPr>
          <w:fldChar w:fldCharType="separate"/>
        </w:r>
        <w:r w:rsidR="00C35299">
          <w:rPr>
            <w:webHidden/>
          </w:rPr>
          <w:t>10</w:t>
        </w:r>
        <w:r w:rsidR="00D600AC">
          <w:rPr>
            <w:webHidden/>
          </w:rPr>
          <w:fldChar w:fldCharType="end"/>
        </w:r>
        <w:r>
          <w:fldChar w:fldCharType="end"/>
        </w:r>
      </w:ins>
    </w:p>
    <w:p w14:paraId="5C5FAA97" w14:textId="1BA54B11" w:rsidR="00D600AC" w:rsidRDefault="00EB286D">
      <w:pPr>
        <w:pStyle w:val="Indholdsfortegnelse1"/>
        <w:rPr>
          <w:ins w:id="134" w:author="v. 5" w:date="2024-01-16T15:28:00Z"/>
          <w:rFonts w:asciiTheme="minorHAnsi" w:eastAsiaTheme="minorEastAsia" w:hAnsiTheme="minorHAnsi" w:cstheme="minorBidi"/>
          <w:bCs w:val="0"/>
          <w:caps w:val="0"/>
          <w:spacing w:val="0"/>
          <w:sz w:val="22"/>
          <w:szCs w:val="22"/>
        </w:rPr>
      </w:pPr>
      <w:ins w:id="135" w:author="v. 5" w:date="2024-01-16T15:28:00Z">
        <w:r>
          <w:fldChar w:fldCharType="begin"/>
        </w:r>
        <w:r>
          <w:instrText>HYPERLINK \l "_Toc91086287"</w:instrText>
        </w:r>
        <w:r>
          <w:fldChar w:fldCharType="separate"/>
        </w:r>
        <w:r w:rsidR="00D600AC" w:rsidRPr="003F7A0A">
          <w:rPr>
            <w:rStyle w:val="Hyperlink"/>
            <w14:scene3d>
              <w14:camera w14:prst="orthographicFront"/>
              <w14:lightRig w14:rig="threePt" w14:dir="t">
                <w14:rot w14:lat="0" w14:lon="0" w14:rev="0"/>
              </w14:lightRig>
            </w14:scene3d>
          </w:rPr>
          <w:t>10</w:t>
        </w:r>
        <w:r w:rsidR="00D600AC">
          <w:rPr>
            <w:rFonts w:asciiTheme="minorHAnsi" w:eastAsiaTheme="minorEastAsia" w:hAnsiTheme="minorHAnsi" w:cstheme="minorBidi"/>
            <w:bCs w:val="0"/>
            <w:caps w:val="0"/>
            <w:spacing w:val="0"/>
            <w:sz w:val="22"/>
            <w:szCs w:val="22"/>
          </w:rPr>
          <w:tab/>
        </w:r>
        <w:r w:rsidR="00D600AC" w:rsidRPr="003F7A0A">
          <w:rPr>
            <w:rStyle w:val="Hyperlink"/>
          </w:rPr>
          <w:t>Sikkerhed</w:t>
        </w:r>
        <w:r w:rsidR="00D600AC">
          <w:rPr>
            <w:webHidden/>
          </w:rPr>
          <w:tab/>
        </w:r>
        <w:r w:rsidR="00D600AC">
          <w:rPr>
            <w:webHidden/>
          </w:rPr>
          <w:fldChar w:fldCharType="begin"/>
        </w:r>
        <w:r w:rsidR="00D600AC">
          <w:rPr>
            <w:webHidden/>
          </w:rPr>
          <w:instrText xml:space="preserve"> PAGEREF _Toc91086287 \h </w:instrText>
        </w:r>
        <w:r w:rsidR="00D600AC">
          <w:rPr>
            <w:webHidden/>
          </w:rPr>
        </w:r>
        <w:r w:rsidR="00D600AC">
          <w:rPr>
            <w:webHidden/>
          </w:rPr>
          <w:fldChar w:fldCharType="separate"/>
        </w:r>
        <w:r w:rsidR="00C35299">
          <w:rPr>
            <w:webHidden/>
          </w:rPr>
          <w:t>10</w:t>
        </w:r>
        <w:r w:rsidR="00D600AC">
          <w:rPr>
            <w:webHidden/>
          </w:rPr>
          <w:fldChar w:fldCharType="end"/>
        </w:r>
        <w:r>
          <w:fldChar w:fldCharType="end"/>
        </w:r>
      </w:ins>
    </w:p>
    <w:p w14:paraId="5D203B7F" w14:textId="64E8C192" w:rsidR="00D600AC" w:rsidRDefault="00EB286D">
      <w:pPr>
        <w:pStyle w:val="Indholdsfortegnelse1"/>
        <w:rPr>
          <w:ins w:id="136" w:author="v. 5" w:date="2024-01-16T15:28:00Z"/>
          <w:rFonts w:asciiTheme="minorHAnsi" w:eastAsiaTheme="minorEastAsia" w:hAnsiTheme="minorHAnsi" w:cstheme="minorBidi"/>
          <w:bCs w:val="0"/>
          <w:caps w:val="0"/>
          <w:spacing w:val="0"/>
          <w:sz w:val="22"/>
          <w:szCs w:val="22"/>
        </w:rPr>
      </w:pPr>
      <w:ins w:id="137" w:author="v. 5" w:date="2024-01-16T15:28:00Z">
        <w:r>
          <w:fldChar w:fldCharType="begin"/>
        </w:r>
        <w:r>
          <w:instrText>HYPERLINK \l "_Toc91086288"</w:instrText>
        </w:r>
        <w:r>
          <w:fldChar w:fldCharType="separate"/>
        </w:r>
        <w:r w:rsidR="00D600AC" w:rsidRPr="003F7A0A">
          <w:rPr>
            <w:rStyle w:val="Hyperlink"/>
            <w14:scene3d>
              <w14:camera w14:prst="orthographicFront"/>
              <w14:lightRig w14:rig="threePt" w14:dir="t">
                <w14:rot w14:lat="0" w14:lon="0" w14:rev="0"/>
              </w14:lightRig>
            </w14:scene3d>
          </w:rPr>
          <w:t>11</w:t>
        </w:r>
        <w:r w:rsidR="00D600AC">
          <w:rPr>
            <w:rFonts w:asciiTheme="minorHAnsi" w:eastAsiaTheme="minorEastAsia" w:hAnsiTheme="minorHAnsi" w:cstheme="minorBidi"/>
            <w:bCs w:val="0"/>
            <w:caps w:val="0"/>
            <w:spacing w:val="0"/>
            <w:sz w:val="22"/>
            <w:szCs w:val="22"/>
          </w:rPr>
          <w:tab/>
        </w:r>
        <w:r w:rsidR="00D600AC" w:rsidRPr="003F7A0A">
          <w:rPr>
            <w:rStyle w:val="Hyperlink"/>
          </w:rPr>
          <w:t>Rapportering</w:t>
        </w:r>
        <w:r w:rsidR="00D600AC">
          <w:rPr>
            <w:webHidden/>
          </w:rPr>
          <w:tab/>
        </w:r>
        <w:r w:rsidR="00D600AC">
          <w:rPr>
            <w:webHidden/>
          </w:rPr>
          <w:fldChar w:fldCharType="begin"/>
        </w:r>
        <w:r w:rsidR="00D600AC">
          <w:rPr>
            <w:webHidden/>
          </w:rPr>
          <w:instrText xml:space="preserve"> PAGEREF _Toc91086288 \h </w:instrText>
        </w:r>
        <w:r w:rsidR="00D600AC">
          <w:rPr>
            <w:webHidden/>
          </w:rPr>
        </w:r>
        <w:r w:rsidR="00D600AC">
          <w:rPr>
            <w:webHidden/>
          </w:rPr>
          <w:fldChar w:fldCharType="separate"/>
        </w:r>
        <w:r w:rsidR="00C35299">
          <w:rPr>
            <w:webHidden/>
          </w:rPr>
          <w:t>12</w:t>
        </w:r>
        <w:r w:rsidR="00D600AC">
          <w:rPr>
            <w:webHidden/>
          </w:rPr>
          <w:fldChar w:fldCharType="end"/>
        </w:r>
        <w:r>
          <w:fldChar w:fldCharType="end"/>
        </w:r>
      </w:ins>
    </w:p>
    <w:p w14:paraId="389757DF" w14:textId="328457CB" w:rsidR="00D600AC" w:rsidRDefault="00EB286D">
      <w:pPr>
        <w:pStyle w:val="Indholdsfortegnelse1"/>
        <w:rPr>
          <w:ins w:id="138" w:author="v. 5" w:date="2024-01-16T15:28:00Z"/>
          <w:rFonts w:asciiTheme="minorHAnsi" w:eastAsiaTheme="minorEastAsia" w:hAnsiTheme="minorHAnsi" w:cstheme="minorBidi"/>
          <w:bCs w:val="0"/>
          <w:caps w:val="0"/>
          <w:spacing w:val="0"/>
          <w:sz w:val="22"/>
          <w:szCs w:val="22"/>
        </w:rPr>
      </w:pPr>
      <w:ins w:id="139" w:author="v. 5" w:date="2024-01-16T15:28:00Z">
        <w:r>
          <w:fldChar w:fldCharType="begin"/>
        </w:r>
        <w:r>
          <w:instrText>HYPERLINK \l "_Toc91086289"</w:instrText>
        </w:r>
        <w:r>
          <w:fldChar w:fldCharType="separate"/>
        </w:r>
        <w:r w:rsidR="00D600AC" w:rsidRPr="003F7A0A">
          <w:rPr>
            <w:rStyle w:val="Hyperlink"/>
            <w14:scene3d>
              <w14:camera w14:prst="orthographicFront"/>
              <w14:lightRig w14:rig="threePt" w14:dir="t">
                <w14:rot w14:lat="0" w14:lon="0" w14:rev="0"/>
              </w14:lightRig>
            </w14:scene3d>
          </w:rPr>
          <w:t>12</w:t>
        </w:r>
        <w:r w:rsidR="00D600AC">
          <w:rPr>
            <w:rFonts w:asciiTheme="minorHAnsi" w:eastAsiaTheme="minorEastAsia" w:hAnsiTheme="minorHAnsi" w:cstheme="minorBidi"/>
            <w:bCs w:val="0"/>
            <w:caps w:val="0"/>
            <w:spacing w:val="0"/>
            <w:sz w:val="22"/>
            <w:szCs w:val="22"/>
          </w:rPr>
          <w:tab/>
        </w:r>
        <w:r w:rsidR="00D600AC" w:rsidRPr="003F7A0A">
          <w:rPr>
            <w:rStyle w:val="Hyperlink"/>
          </w:rPr>
          <w:t>Revisionserklæring</w:t>
        </w:r>
        <w:r w:rsidR="00D600AC">
          <w:rPr>
            <w:webHidden/>
          </w:rPr>
          <w:tab/>
        </w:r>
        <w:r w:rsidR="00D600AC">
          <w:rPr>
            <w:webHidden/>
          </w:rPr>
          <w:fldChar w:fldCharType="begin"/>
        </w:r>
        <w:r w:rsidR="00D600AC">
          <w:rPr>
            <w:webHidden/>
          </w:rPr>
          <w:instrText xml:space="preserve"> PAGEREF _Toc91086289 \h </w:instrText>
        </w:r>
        <w:r w:rsidR="00D600AC">
          <w:rPr>
            <w:webHidden/>
          </w:rPr>
        </w:r>
        <w:r w:rsidR="00D600AC">
          <w:rPr>
            <w:webHidden/>
          </w:rPr>
          <w:fldChar w:fldCharType="separate"/>
        </w:r>
        <w:r w:rsidR="00C35299">
          <w:rPr>
            <w:webHidden/>
          </w:rPr>
          <w:t>13</w:t>
        </w:r>
        <w:r w:rsidR="00D600AC">
          <w:rPr>
            <w:webHidden/>
          </w:rPr>
          <w:fldChar w:fldCharType="end"/>
        </w:r>
        <w:r>
          <w:fldChar w:fldCharType="end"/>
        </w:r>
      </w:ins>
    </w:p>
    <w:p w14:paraId="2112CC99" w14:textId="2CD250F3" w:rsidR="00D600AC" w:rsidRDefault="00EB286D">
      <w:pPr>
        <w:pStyle w:val="Indholdsfortegnelse1"/>
        <w:rPr>
          <w:ins w:id="140" w:author="v. 5" w:date="2024-01-16T15:28:00Z"/>
          <w:rFonts w:asciiTheme="minorHAnsi" w:eastAsiaTheme="minorEastAsia" w:hAnsiTheme="minorHAnsi" w:cstheme="minorBidi"/>
          <w:bCs w:val="0"/>
          <w:caps w:val="0"/>
          <w:spacing w:val="0"/>
          <w:sz w:val="22"/>
          <w:szCs w:val="22"/>
        </w:rPr>
      </w:pPr>
      <w:ins w:id="141" w:author="v. 5" w:date="2024-01-16T15:28:00Z">
        <w:r>
          <w:fldChar w:fldCharType="begin"/>
        </w:r>
        <w:r>
          <w:instrText>HYPERLINK \l "_Toc91086290"</w:instrText>
        </w:r>
        <w:r>
          <w:fldChar w:fldCharType="separate"/>
        </w:r>
        <w:r w:rsidR="00D600AC" w:rsidRPr="003F7A0A">
          <w:rPr>
            <w:rStyle w:val="Hyperlink"/>
            <w14:scene3d>
              <w14:camera w14:prst="orthographicFront"/>
              <w14:lightRig w14:rig="threePt" w14:dir="t">
                <w14:rot w14:lat="0" w14:lon="0" w14:rev="0"/>
              </w14:lightRig>
            </w14:scene3d>
          </w:rPr>
          <w:t>13</w:t>
        </w:r>
        <w:r w:rsidR="00D600AC">
          <w:rPr>
            <w:rFonts w:asciiTheme="minorHAnsi" w:eastAsiaTheme="minorEastAsia" w:hAnsiTheme="minorHAnsi" w:cstheme="minorBidi"/>
            <w:bCs w:val="0"/>
            <w:caps w:val="0"/>
            <w:spacing w:val="0"/>
            <w:sz w:val="22"/>
            <w:szCs w:val="22"/>
          </w:rPr>
          <w:tab/>
        </w:r>
        <w:r w:rsidR="00D600AC" w:rsidRPr="003F7A0A">
          <w:rPr>
            <w:rStyle w:val="Hyperlink"/>
          </w:rPr>
          <w:t>Audit</w:t>
        </w:r>
        <w:r w:rsidR="00D600AC">
          <w:rPr>
            <w:webHidden/>
          </w:rPr>
          <w:tab/>
        </w:r>
        <w:r w:rsidR="00D600AC">
          <w:rPr>
            <w:webHidden/>
          </w:rPr>
          <w:fldChar w:fldCharType="begin"/>
        </w:r>
        <w:r w:rsidR="00D600AC">
          <w:rPr>
            <w:webHidden/>
          </w:rPr>
          <w:instrText xml:space="preserve"> PAGEREF _Toc91086290 \h </w:instrText>
        </w:r>
        <w:r w:rsidR="00D600AC">
          <w:rPr>
            <w:webHidden/>
          </w:rPr>
        </w:r>
        <w:r w:rsidR="00D600AC">
          <w:rPr>
            <w:webHidden/>
          </w:rPr>
          <w:fldChar w:fldCharType="separate"/>
        </w:r>
        <w:r w:rsidR="00C35299">
          <w:rPr>
            <w:webHidden/>
          </w:rPr>
          <w:t>13</w:t>
        </w:r>
        <w:r w:rsidR="00D600AC">
          <w:rPr>
            <w:webHidden/>
          </w:rPr>
          <w:fldChar w:fldCharType="end"/>
        </w:r>
        <w:r>
          <w:fldChar w:fldCharType="end"/>
        </w:r>
      </w:ins>
    </w:p>
    <w:p w14:paraId="693FC11A" w14:textId="72093706" w:rsidR="00D600AC" w:rsidRDefault="00EB286D">
      <w:pPr>
        <w:pStyle w:val="Indholdsfortegnelse1"/>
        <w:rPr>
          <w:ins w:id="142" w:author="v. 5" w:date="2024-01-16T15:28:00Z"/>
          <w:rFonts w:asciiTheme="minorHAnsi" w:eastAsiaTheme="minorEastAsia" w:hAnsiTheme="minorHAnsi" w:cstheme="minorBidi"/>
          <w:bCs w:val="0"/>
          <w:caps w:val="0"/>
          <w:spacing w:val="0"/>
          <w:sz w:val="22"/>
          <w:szCs w:val="22"/>
        </w:rPr>
      </w:pPr>
      <w:ins w:id="143" w:author="v. 5" w:date="2024-01-16T15:28:00Z">
        <w:r>
          <w:fldChar w:fldCharType="begin"/>
        </w:r>
        <w:r>
          <w:instrText>HYPERLINK \l "_Toc91086291"</w:instrText>
        </w:r>
        <w:r>
          <w:fldChar w:fldCharType="separate"/>
        </w:r>
        <w:r w:rsidR="00D600AC" w:rsidRPr="003F7A0A">
          <w:rPr>
            <w:rStyle w:val="Hyperlink"/>
            <w14:scene3d>
              <w14:camera w14:prst="orthographicFront"/>
              <w14:lightRig w14:rig="threePt" w14:dir="t">
                <w14:rot w14:lat="0" w14:lon="0" w14:rev="0"/>
              </w14:lightRig>
            </w14:scene3d>
          </w:rPr>
          <w:t>14</w:t>
        </w:r>
        <w:r w:rsidR="00D600AC">
          <w:rPr>
            <w:rFonts w:asciiTheme="minorHAnsi" w:eastAsiaTheme="minorEastAsia" w:hAnsiTheme="minorHAnsi" w:cstheme="minorBidi"/>
            <w:bCs w:val="0"/>
            <w:caps w:val="0"/>
            <w:spacing w:val="0"/>
            <w:sz w:val="22"/>
            <w:szCs w:val="22"/>
          </w:rPr>
          <w:tab/>
        </w:r>
        <w:r w:rsidR="00D600AC" w:rsidRPr="003F7A0A">
          <w:rPr>
            <w:rStyle w:val="Hyperlink"/>
          </w:rPr>
          <w:t>Udlevering af data</w:t>
        </w:r>
        <w:r w:rsidR="00D600AC">
          <w:rPr>
            <w:webHidden/>
          </w:rPr>
          <w:tab/>
        </w:r>
        <w:r w:rsidR="00D600AC">
          <w:rPr>
            <w:webHidden/>
          </w:rPr>
          <w:fldChar w:fldCharType="begin"/>
        </w:r>
        <w:r w:rsidR="00D600AC">
          <w:rPr>
            <w:webHidden/>
          </w:rPr>
          <w:instrText xml:space="preserve"> PAGEREF _Toc91086291 \h </w:instrText>
        </w:r>
        <w:r w:rsidR="00D600AC">
          <w:rPr>
            <w:webHidden/>
          </w:rPr>
        </w:r>
        <w:r w:rsidR="00D600AC">
          <w:rPr>
            <w:webHidden/>
          </w:rPr>
          <w:fldChar w:fldCharType="separate"/>
        </w:r>
        <w:r w:rsidR="00C35299">
          <w:rPr>
            <w:webHidden/>
          </w:rPr>
          <w:t>15</w:t>
        </w:r>
        <w:r w:rsidR="00D600AC">
          <w:rPr>
            <w:webHidden/>
          </w:rPr>
          <w:fldChar w:fldCharType="end"/>
        </w:r>
        <w:r>
          <w:fldChar w:fldCharType="end"/>
        </w:r>
      </w:ins>
    </w:p>
    <w:p w14:paraId="4DDFF323" w14:textId="5F4E5C7B" w:rsidR="00D600AC" w:rsidRDefault="00EB286D">
      <w:pPr>
        <w:pStyle w:val="Indholdsfortegnelse1"/>
        <w:rPr>
          <w:ins w:id="144" w:author="v. 5" w:date="2024-01-16T15:28:00Z"/>
          <w:rFonts w:asciiTheme="minorHAnsi" w:eastAsiaTheme="minorEastAsia" w:hAnsiTheme="minorHAnsi" w:cstheme="minorBidi"/>
          <w:bCs w:val="0"/>
          <w:caps w:val="0"/>
          <w:spacing w:val="0"/>
          <w:sz w:val="22"/>
          <w:szCs w:val="22"/>
        </w:rPr>
      </w:pPr>
      <w:ins w:id="145" w:author="v. 5" w:date="2024-01-16T15:28:00Z">
        <w:r>
          <w:fldChar w:fldCharType="begin"/>
        </w:r>
        <w:r>
          <w:instrText>HYPERLINK \l "_Toc91086292"</w:instrText>
        </w:r>
        <w:r>
          <w:fldChar w:fldCharType="separate"/>
        </w:r>
        <w:r w:rsidR="00D600AC" w:rsidRPr="003F7A0A">
          <w:rPr>
            <w:rStyle w:val="Hyperlink"/>
            <w14:scene3d>
              <w14:camera w14:prst="orthographicFront"/>
              <w14:lightRig w14:rig="threePt" w14:dir="t">
                <w14:rot w14:lat="0" w14:lon="0" w14:rev="0"/>
              </w14:lightRig>
            </w14:scene3d>
          </w:rPr>
          <w:t>15</w:t>
        </w:r>
        <w:r w:rsidR="00D600AC">
          <w:rPr>
            <w:rFonts w:asciiTheme="minorHAnsi" w:eastAsiaTheme="minorEastAsia" w:hAnsiTheme="minorHAnsi" w:cstheme="minorBidi"/>
            <w:bCs w:val="0"/>
            <w:caps w:val="0"/>
            <w:spacing w:val="0"/>
            <w:sz w:val="22"/>
            <w:szCs w:val="22"/>
          </w:rPr>
          <w:tab/>
        </w:r>
        <w:r w:rsidR="00D600AC" w:rsidRPr="003F7A0A">
          <w:rPr>
            <w:rStyle w:val="Hyperlink"/>
          </w:rPr>
          <w:t>Overdragelsesplan</w:t>
        </w:r>
        <w:r w:rsidR="00D600AC">
          <w:rPr>
            <w:webHidden/>
          </w:rPr>
          <w:tab/>
        </w:r>
        <w:r w:rsidR="00D600AC">
          <w:rPr>
            <w:webHidden/>
          </w:rPr>
          <w:fldChar w:fldCharType="begin"/>
        </w:r>
        <w:r w:rsidR="00D600AC">
          <w:rPr>
            <w:webHidden/>
          </w:rPr>
          <w:instrText xml:space="preserve"> PAGEREF _Toc91086292 \h </w:instrText>
        </w:r>
        <w:r w:rsidR="00D600AC">
          <w:rPr>
            <w:webHidden/>
          </w:rPr>
        </w:r>
        <w:r w:rsidR="00D600AC">
          <w:rPr>
            <w:webHidden/>
          </w:rPr>
          <w:fldChar w:fldCharType="separate"/>
        </w:r>
        <w:r w:rsidR="00C35299">
          <w:rPr>
            <w:webHidden/>
          </w:rPr>
          <w:t>15</w:t>
        </w:r>
        <w:r w:rsidR="00D600AC">
          <w:rPr>
            <w:webHidden/>
          </w:rPr>
          <w:fldChar w:fldCharType="end"/>
        </w:r>
        <w:r>
          <w:fldChar w:fldCharType="end"/>
        </w:r>
      </w:ins>
    </w:p>
    <w:p w14:paraId="237F66C0" w14:textId="70E1B956" w:rsidR="00D600AC" w:rsidRDefault="00EB286D">
      <w:pPr>
        <w:pStyle w:val="Indholdsfortegnelse1"/>
        <w:rPr>
          <w:ins w:id="146" w:author="v. 5" w:date="2024-01-16T15:28:00Z"/>
          <w:rFonts w:asciiTheme="minorHAnsi" w:eastAsiaTheme="minorEastAsia" w:hAnsiTheme="minorHAnsi" w:cstheme="minorBidi"/>
          <w:bCs w:val="0"/>
          <w:caps w:val="0"/>
          <w:spacing w:val="0"/>
          <w:sz w:val="22"/>
          <w:szCs w:val="22"/>
        </w:rPr>
      </w:pPr>
      <w:ins w:id="147" w:author="v. 5" w:date="2024-01-16T15:28:00Z">
        <w:r>
          <w:fldChar w:fldCharType="begin"/>
        </w:r>
        <w:r>
          <w:instrText>HYPERLINK \l "_Toc91086293"</w:instrText>
        </w:r>
        <w:r>
          <w:fldChar w:fldCharType="separate"/>
        </w:r>
        <w:r w:rsidR="00D600AC" w:rsidRPr="003F7A0A">
          <w:rPr>
            <w:rStyle w:val="Hyperlink"/>
          </w:rPr>
          <w:t>KAPITEL IV: OPHØRSFASEN</w:t>
        </w:r>
        <w:r w:rsidR="00D600AC">
          <w:rPr>
            <w:webHidden/>
          </w:rPr>
          <w:tab/>
        </w:r>
        <w:r w:rsidR="00D600AC">
          <w:rPr>
            <w:webHidden/>
          </w:rPr>
          <w:fldChar w:fldCharType="begin"/>
        </w:r>
        <w:r w:rsidR="00D600AC">
          <w:rPr>
            <w:webHidden/>
          </w:rPr>
          <w:instrText xml:space="preserve"> PAGEREF _Toc91086293 \h </w:instrText>
        </w:r>
        <w:r w:rsidR="00D600AC">
          <w:rPr>
            <w:webHidden/>
          </w:rPr>
        </w:r>
        <w:r w:rsidR="00D600AC">
          <w:rPr>
            <w:webHidden/>
          </w:rPr>
          <w:fldChar w:fldCharType="separate"/>
        </w:r>
        <w:r w:rsidR="00C35299">
          <w:rPr>
            <w:webHidden/>
          </w:rPr>
          <w:t>16</w:t>
        </w:r>
        <w:r w:rsidR="00D600AC">
          <w:rPr>
            <w:webHidden/>
          </w:rPr>
          <w:fldChar w:fldCharType="end"/>
        </w:r>
        <w:r>
          <w:fldChar w:fldCharType="end"/>
        </w:r>
      </w:ins>
    </w:p>
    <w:p w14:paraId="69958FD7" w14:textId="14DC2F12" w:rsidR="00D600AC" w:rsidRDefault="00EB286D">
      <w:pPr>
        <w:pStyle w:val="Indholdsfortegnelse1"/>
        <w:rPr>
          <w:ins w:id="148" w:author="v. 5" w:date="2024-01-16T15:28:00Z"/>
          <w:rFonts w:asciiTheme="minorHAnsi" w:eastAsiaTheme="minorEastAsia" w:hAnsiTheme="minorHAnsi" w:cstheme="minorBidi"/>
          <w:bCs w:val="0"/>
          <w:caps w:val="0"/>
          <w:spacing w:val="0"/>
          <w:sz w:val="22"/>
          <w:szCs w:val="22"/>
        </w:rPr>
      </w:pPr>
      <w:ins w:id="149" w:author="v. 5" w:date="2024-01-16T15:28:00Z">
        <w:r>
          <w:fldChar w:fldCharType="begin"/>
        </w:r>
        <w:r>
          <w:instrText>HYPERLINK \l "_Toc91086294"</w:instrText>
        </w:r>
        <w:r>
          <w:fldChar w:fldCharType="separate"/>
        </w:r>
        <w:r w:rsidR="00D600AC" w:rsidRPr="003F7A0A">
          <w:rPr>
            <w:rStyle w:val="Hyperlink"/>
            <w14:scene3d>
              <w14:camera w14:prst="orthographicFront"/>
              <w14:lightRig w14:rig="threePt" w14:dir="t">
                <w14:rot w14:lat="0" w14:lon="0" w14:rev="0"/>
              </w14:lightRig>
            </w14:scene3d>
          </w:rPr>
          <w:t>16</w:t>
        </w:r>
        <w:r w:rsidR="00D600AC">
          <w:rPr>
            <w:rFonts w:asciiTheme="minorHAnsi" w:eastAsiaTheme="minorEastAsia" w:hAnsiTheme="minorHAnsi" w:cstheme="minorBidi"/>
            <w:bCs w:val="0"/>
            <w:caps w:val="0"/>
            <w:spacing w:val="0"/>
            <w:sz w:val="22"/>
            <w:szCs w:val="22"/>
          </w:rPr>
          <w:tab/>
        </w:r>
        <w:r w:rsidR="00D600AC" w:rsidRPr="003F7A0A">
          <w:rPr>
            <w:rStyle w:val="Hyperlink"/>
          </w:rPr>
          <w:t>Generelt om bistand ved ophør</w:t>
        </w:r>
        <w:r w:rsidR="00D600AC">
          <w:rPr>
            <w:webHidden/>
          </w:rPr>
          <w:tab/>
        </w:r>
        <w:r w:rsidR="00D600AC">
          <w:rPr>
            <w:webHidden/>
          </w:rPr>
          <w:fldChar w:fldCharType="begin"/>
        </w:r>
        <w:r w:rsidR="00D600AC">
          <w:rPr>
            <w:webHidden/>
          </w:rPr>
          <w:instrText xml:space="preserve"> PAGEREF _Toc91086294 \h </w:instrText>
        </w:r>
        <w:r w:rsidR="00D600AC">
          <w:rPr>
            <w:webHidden/>
          </w:rPr>
        </w:r>
        <w:r w:rsidR="00D600AC">
          <w:rPr>
            <w:webHidden/>
          </w:rPr>
          <w:fldChar w:fldCharType="separate"/>
        </w:r>
        <w:r w:rsidR="00C35299">
          <w:rPr>
            <w:webHidden/>
          </w:rPr>
          <w:t>16</w:t>
        </w:r>
        <w:r w:rsidR="00D600AC">
          <w:rPr>
            <w:webHidden/>
          </w:rPr>
          <w:fldChar w:fldCharType="end"/>
        </w:r>
        <w:r>
          <w:fldChar w:fldCharType="end"/>
        </w:r>
      </w:ins>
    </w:p>
    <w:p w14:paraId="29BC1EDF" w14:textId="38748A9A" w:rsidR="00D600AC" w:rsidRDefault="00EB286D">
      <w:pPr>
        <w:pStyle w:val="Indholdsfortegnelse1"/>
        <w:rPr>
          <w:ins w:id="150" w:author="v. 5" w:date="2024-01-16T15:28:00Z"/>
          <w:rFonts w:asciiTheme="minorHAnsi" w:eastAsiaTheme="minorEastAsia" w:hAnsiTheme="minorHAnsi" w:cstheme="minorBidi"/>
          <w:bCs w:val="0"/>
          <w:caps w:val="0"/>
          <w:spacing w:val="0"/>
          <w:sz w:val="22"/>
          <w:szCs w:val="22"/>
        </w:rPr>
      </w:pPr>
      <w:ins w:id="151" w:author="v. 5" w:date="2024-01-16T15:28:00Z">
        <w:r>
          <w:fldChar w:fldCharType="begin"/>
        </w:r>
        <w:r>
          <w:instrText>HYPERLINK \l "_Toc91086295"</w:instrText>
        </w:r>
        <w:r>
          <w:fldChar w:fldCharType="separate"/>
        </w:r>
        <w:r w:rsidR="00D600AC" w:rsidRPr="003F7A0A">
          <w:rPr>
            <w:rStyle w:val="Hyperlink"/>
            <w14:scene3d>
              <w14:camera w14:prst="orthographicFront"/>
              <w14:lightRig w14:rig="threePt" w14:dir="t">
                <w14:rot w14:lat="0" w14:lon="0" w14:rev="0"/>
              </w14:lightRig>
            </w14:scene3d>
          </w:rPr>
          <w:t>17</w:t>
        </w:r>
        <w:r w:rsidR="00D600AC">
          <w:rPr>
            <w:rFonts w:asciiTheme="minorHAnsi" w:eastAsiaTheme="minorEastAsia" w:hAnsiTheme="minorHAnsi" w:cstheme="minorBidi"/>
            <w:bCs w:val="0"/>
            <w:caps w:val="0"/>
            <w:spacing w:val="0"/>
            <w:sz w:val="22"/>
            <w:szCs w:val="22"/>
          </w:rPr>
          <w:tab/>
        </w:r>
        <w:r w:rsidR="00D600AC" w:rsidRPr="003F7A0A">
          <w:rPr>
            <w:rStyle w:val="Hyperlink"/>
          </w:rPr>
          <w:t>Udleveringspligt</w:t>
        </w:r>
        <w:r w:rsidR="00D600AC">
          <w:rPr>
            <w:webHidden/>
          </w:rPr>
          <w:tab/>
        </w:r>
        <w:r w:rsidR="00D600AC">
          <w:rPr>
            <w:webHidden/>
          </w:rPr>
          <w:fldChar w:fldCharType="begin"/>
        </w:r>
        <w:r w:rsidR="00D600AC">
          <w:rPr>
            <w:webHidden/>
          </w:rPr>
          <w:instrText xml:space="preserve"> PAGEREF _Toc91086295 \h </w:instrText>
        </w:r>
        <w:r w:rsidR="00D600AC">
          <w:rPr>
            <w:webHidden/>
          </w:rPr>
        </w:r>
        <w:r w:rsidR="00D600AC">
          <w:rPr>
            <w:webHidden/>
          </w:rPr>
          <w:fldChar w:fldCharType="separate"/>
        </w:r>
        <w:r w:rsidR="00C35299">
          <w:rPr>
            <w:webHidden/>
          </w:rPr>
          <w:t>16</w:t>
        </w:r>
        <w:r w:rsidR="00D600AC">
          <w:rPr>
            <w:webHidden/>
          </w:rPr>
          <w:fldChar w:fldCharType="end"/>
        </w:r>
        <w:r>
          <w:fldChar w:fldCharType="end"/>
        </w:r>
      </w:ins>
    </w:p>
    <w:p w14:paraId="30F91CD7" w14:textId="1DFF5842" w:rsidR="00D600AC" w:rsidRDefault="00EB286D">
      <w:pPr>
        <w:pStyle w:val="Indholdsfortegnelse1"/>
        <w:rPr>
          <w:ins w:id="152" w:author="v. 5" w:date="2024-01-16T15:28:00Z"/>
          <w:rFonts w:asciiTheme="minorHAnsi" w:eastAsiaTheme="minorEastAsia" w:hAnsiTheme="minorHAnsi" w:cstheme="minorBidi"/>
          <w:bCs w:val="0"/>
          <w:caps w:val="0"/>
          <w:spacing w:val="0"/>
          <w:sz w:val="22"/>
          <w:szCs w:val="22"/>
        </w:rPr>
      </w:pPr>
      <w:ins w:id="153" w:author="v. 5" w:date="2024-01-16T15:28:00Z">
        <w:r>
          <w:fldChar w:fldCharType="begin"/>
        </w:r>
        <w:r>
          <w:instrText>HYPERLINK \l "_Toc91086296"</w:instrText>
        </w:r>
        <w:r>
          <w:fldChar w:fldCharType="separate"/>
        </w:r>
        <w:r w:rsidR="00D600AC" w:rsidRPr="003F7A0A">
          <w:rPr>
            <w:rStyle w:val="Hyperlink"/>
            <w14:scene3d>
              <w14:camera w14:prst="orthographicFront"/>
              <w14:lightRig w14:rig="threePt" w14:dir="t">
                <w14:rot w14:lat="0" w14:lon="0" w14:rev="0"/>
              </w14:lightRig>
            </w14:scene3d>
          </w:rPr>
          <w:t>18</w:t>
        </w:r>
        <w:r w:rsidR="00D600AC">
          <w:rPr>
            <w:rFonts w:asciiTheme="minorHAnsi" w:eastAsiaTheme="minorEastAsia" w:hAnsiTheme="minorHAnsi" w:cstheme="minorBidi"/>
            <w:bCs w:val="0"/>
            <w:caps w:val="0"/>
            <w:spacing w:val="0"/>
            <w:sz w:val="22"/>
            <w:szCs w:val="22"/>
          </w:rPr>
          <w:tab/>
        </w:r>
        <w:r w:rsidR="00D600AC" w:rsidRPr="003F7A0A">
          <w:rPr>
            <w:rStyle w:val="Hyperlink"/>
          </w:rPr>
          <w:t>Udlevering og sletning af Kundens Data ved ophør</w:t>
        </w:r>
        <w:r w:rsidR="00D600AC">
          <w:rPr>
            <w:webHidden/>
          </w:rPr>
          <w:tab/>
        </w:r>
        <w:r w:rsidR="00D600AC">
          <w:rPr>
            <w:webHidden/>
          </w:rPr>
          <w:fldChar w:fldCharType="begin"/>
        </w:r>
        <w:r w:rsidR="00D600AC">
          <w:rPr>
            <w:webHidden/>
          </w:rPr>
          <w:instrText xml:space="preserve"> PAGEREF _Toc91086296 \h </w:instrText>
        </w:r>
        <w:r w:rsidR="00D600AC">
          <w:rPr>
            <w:webHidden/>
          </w:rPr>
        </w:r>
        <w:r w:rsidR="00D600AC">
          <w:rPr>
            <w:webHidden/>
          </w:rPr>
          <w:fldChar w:fldCharType="separate"/>
        </w:r>
        <w:r w:rsidR="00C35299">
          <w:rPr>
            <w:webHidden/>
          </w:rPr>
          <w:t>17</w:t>
        </w:r>
        <w:r w:rsidR="00D600AC">
          <w:rPr>
            <w:webHidden/>
          </w:rPr>
          <w:fldChar w:fldCharType="end"/>
        </w:r>
        <w:r>
          <w:fldChar w:fldCharType="end"/>
        </w:r>
      </w:ins>
    </w:p>
    <w:p w14:paraId="5FD4370D" w14:textId="0695C24A" w:rsidR="00D600AC" w:rsidRDefault="00EB286D">
      <w:pPr>
        <w:pStyle w:val="Indholdsfortegnelse1"/>
        <w:rPr>
          <w:ins w:id="154" w:author="v. 5" w:date="2024-01-16T15:28:00Z"/>
          <w:rFonts w:asciiTheme="minorHAnsi" w:eastAsiaTheme="minorEastAsia" w:hAnsiTheme="minorHAnsi" w:cstheme="minorBidi"/>
          <w:bCs w:val="0"/>
          <w:caps w:val="0"/>
          <w:spacing w:val="0"/>
          <w:sz w:val="22"/>
          <w:szCs w:val="22"/>
        </w:rPr>
      </w:pPr>
      <w:ins w:id="155" w:author="v. 5" w:date="2024-01-16T15:28:00Z">
        <w:r>
          <w:fldChar w:fldCharType="begin"/>
        </w:r>
        <w:r>
          <w:instrText>HYPERLINK \l "_Toc91086297"</w:instrText>
        </w:r>
        <w:r>
          <w:fldChar w:fldCharType="separate"/>
        </w:r>
        <w:r w:rsidR="00D600AC" w:rsidRPr="003F7A0A">
          <w:rPr>
            <w:rStyle w:val="Hyperlink"/>
            <w14:scene3d>
              <w14:camera w14:prst="orthographicFront"/>
              <w14:lightRig w14:rig="threePt" w14:dir="t">
                <w14:rot w14:lat="0" w14:lon="0" w14:rev="0"/>
              </w14:lightRig>
            </w14:scene3d>
          </w:rPr>
          <w:t>19</w:t>
        </w:r>
        <w:r w:rsidR="00D600AC">
          <w:rPr>
            <w:rFonts w:asciiTheme="minorHAnsi" w:eastAsiaTheme="minorEastAsia" w:hAnsiTheme="minorHAnsi" w:cstheme="minorBidi"/>
            <w:bCs w:val="0"/>
            <w:caps w:val="0"/>
            <w:spacing w:val="0"/>
            <w:sz w:val="22"/>
            <w:szCs w:val="22"/>
          </w:rPr>
          <w:tab/>
        </w:r>
        <w:r w:rsidR="00D600AC" w:rsidRPr="003F7A0A">
          <w:rPr>
            <w:rStyle w:val="Hyperlink"/>
          </w:rPr>
          <w:t>Øvrig bistand ved ophør</w:t>
        </w:r>
        <w:r w:rsidR="00D600AC">
          <w:rPr>
            <w:webHidden/>
          </w:rPr>
          <w:tab/>
        </w:r>
        <w:r w:rsidR="00D600AC">
          <w:rPr>
            <w:webHidden/>
          </w:rPr>
          <w:fldChar w:fldCharType="begin"/>
        </w:r>
        <w:r w:rsidR="00D600AC">
          <w:rPr>
            <w:webHidden/>
          </w:rPr>
          <w:instrText xml:space="preserve"> PAGEREF _Toc91086297 \h </w:instrText>
        </w:r>
        <w:r w:rsidR="00D600AC">
          <w:rPr>
            <w:webHidden/>
          </w:rPr>
        </w:r>
        <w:r w:rsidR="00D600AC">
          <w:rPr>
            <w:webHidden/>
          </w:rPr>
          <w:fldChar w:fldCharType="separate"/>
        </w:r>
        <w:r w:rsidR="00C35299">
          <w:rPr>
            <w:webHidden/>
          </w:rPr>
          <w:t>17</w:t>
        </w:r>
        <w:r w:rsidR="00D600AC">
          <w:rPr>
            <w:webHidden/>
          </w:rPr>
          <w:fldChar w:fldCharType="end"/>
        </w:r>
        <w:r>
          <w:fldChar w:fldCharType="end"/>
        </w:r>
      </w:ins>
    </w:p>
    <w:p w14:paraId="6B50CA7B" w14:textId="75DA9FF6" w:rsidR="00D600AC" w:rsidRDefault="00EB286D">
      <w:pPr>
        <w:pStyle w:val="Indholdsfortegnelse1"/>
        <w:rPr>
          <w:ins w:id="156" w:author="v. 5" w:date="2024-01-16T15:28:00Z"/>
          <w:rFonts w:asciiTheme="minorHAnsi" w:eastAsiaTheme="minorEastAsia" w:hAnsiTheme="minorHAnsi" w:cstheme="minorBidi"/>
          <w:bCs w:val="0"/>
          <w:caps w:val="0"/>
          <w:spacing w:val="0"/>
          <w:sz w:val="22"/>
          <w:szCs w:val="22"/>
        </w:rPr>
      </w:pPr>
      <w:ins w:id="157" w:author="v. 5" w:date="2024-01-16T15:28:00Z">
        <w:r>
          <w:fldChar w:fldCharType="begin"/>
        </w:r>
        <w:r>
          <w:instrText>HYPERLINK \l "_Toc91086298"</w:instrText>
        </w:r>
        <w:r>
          <w:fldChar w:fldCharType="separate"/>
        </w:r>
        <w:r w:rsidR="00D600AC" w:rsidRPr="003F7A0A">
          <w:rPr>
            <w:rStyle w:val="Hyperlink"/>
          </w:rPr>
          <w:t>KAPITEL V: PRISER OG BETALINGSBETINGELSER</w:t>
        </w:r>
        <w:r w:rsidR="00D600AC">
          <w:rPr>
            <w:webHidden/>
          </w:rPr>
          <w:tab/>
        </w:r>
        <w:r w:rsidR="00D600AC">
          <w:rPr>
            <w:webHidden/>
          </w:rPr>
          <w:fldChar w:fldCharType="begin"/>
        </w:r>
        <w:r w:rsidR="00D600AC">
          <w:rPr>
            <w:webHidden/>
          </w:rPr>
          <w:instrText xml:space="preserve"> PAGEREF _Toc91086298 \h </w:instrText>
        </w:r>
        <w:r w:rsidR="00D600AC">
          <w:rPr>
            <w:webHidden/>
          </w:rPr>
        </w:r>
        <w:r w:rsidR="00D600AC">
          <w:rPr>
            <w:webHidden/>
          </w:rPr>
          <w:fldChar w:fldCharType="separate"/>
        </w:r>
        <w:r w:rsidR="00C35299">
          <w:rPr>
            <w:webHidden/>
          </w:rPr>
          <w:t>17</w:t>
        </w:r>
        <w:r w:rsidR="00D600AC">
          <w:rPr>
            <w:webHidden/>
          </w:rPr>
          <w:fldChar w:fldCharType="end"/>
        </w:r>
        <w:r>
          <w:fldChar w:fldCharType="end"/>
        </w:r>
      </w:ins>
    </w:p>
    <w:p w14:paraId="1574CBF2" w14:textId="70C21945" w:rsidR="00D600AC" w:rsidRDefault="00EB286D">
      <w:pPr>
        <w:pStyle w:val="Indholdsfortegnelse1"/>
        <w:rPr>
          <w:ins w:id="158" w:author="v. 5" w:date="2024-01-16T15:28:00Z"/>
          <w:rFonts w:asciiTheme="minorHAnsi" w:eastAsiaTheme="minorEastAsia" w:hAnsiTheme="minorHAnsi" w:cstheme="minorBidi"/>
          <w:bCs w:val="0"/>
          <w:caps w:val="0"/>
          <w:spacing w:val="0"/>
          <w:sz w:val="22"/>
          <w:szCs w:val="22"/>
        </w:rPr>
      </w:pPr>
      <w:ins w:id="159" w:author="v. 5" w:date="2024-01-16T15:28:00Z">
        <w:r>
          <w:fldChar w:fldCharType="begin"/>
        </w:r>
        <w:r>
          <w:instrText>HYPERLINK \l "_Toc91086299"</w:instrText>
        </w:r>
        <w:r>
          <w:fldChar w:fldCharType="separate"/>
        </w:r>
        <w:r w:rsidR="00D600AC" w:rsidRPr="003F7A0A">
          <w:rPr>
            <w:rStyle w:val="Hyperlink"/>
            <w14:scene3d>
              <w14:camera w14:prst="orthographicFront"/>
              <w14:lightRig w14:rig="threePt" w14:dir="t">
                <w14:rot w14:lat="0" w14:lon="0" w14:rev="0"/>
              </w14:lightRig>
            </w14:scene3d>
          </w:rPr>
          <w:t>20</w:t>
        </w:r>
        <w:r w:rsidR="00D600AC">
          <w:rPr>
            <w:rFonts w:asciiTheme="minorHAnsi" w:eastAsiaTheme="minorEastAsia" w:hAnsiTheme="minorHAnsi" w:cstheme="minorBidi"/>
            <w:bCs w:val="0"/>
            <w:caps w:val="0"/>
            <w:spacing w:val="0"/>
            <w:sz w:val="22"/>
            <w:szCs w:val="22"/>
          </w:rPr>
          <w:tab/>
        </w:r>
        <w:r w:rsidR="00D600AC" w:rsidRPr="003F7A0A">
          <w:rPr>
            <w:rStyle w:val="Hyperlink"/>
          </w:rPr>
          <w:t>Priser</w:t>
        </w:r>
        <w:r w:rsidR="00D600AC">
          <w:rPr>
            <w:webHidden/>
          </w:rPr>
          <w:tab/>
        </w:r>
        <w:r w:rsidR="00D600AC">
          <w:rPr>
            <w:webHidden/>
          </w:rPr>
          <w:fldChar w:fldCharType="begin"/>
        </w:r>
        <w:r w:rsidR="00D600AC">
          <w:rPr>
            <w:webHidden/>
          </w:rPr>
          <w:instrText xml:space="preserve"> PAGEREF _Toc91086299 \h </w:instrText>
        </w:r>
        <w:r w:rsidR="00D600AC">
          <w:rPr>
            <w:webHidden/>
          </w:rPr>
        </w:r>
        <w:r w:rsidR="00D600AC">
          <w:rPr>
            <w:webHidden/>
          </w:rPr>
          <w:fldChar w:fldCharType="separate"/>
        </w:r>
        <w:r w:rsidR="00C35299">
          <w:rPr>
            <w:webHidden/>
          </w:rPr>
          <w:t>17</w:t>
        </w:r>
        <w:r w:rsidR="00D600AC">
          <w:rPr>
            <w:webHidden/>
          </w:rPr>
          <w:fldChar w:fldCharType="end"/>
        </w:r>
        <w:r>
          <w:fldChar w:fldCharType="end"/>
        </w:r>
      </w:ins>
    </w:p>
    <w:p w14:paraId="3CC0AEBF" w14:textId="610F3629" w:rsidR="00D600AC" w:rsidRDefault="00EB286D">
      <w:pPr>
        <w:pStyle w:val="Indholdsfortegnelse1"/>
        <w:rPr>
          <w:ins w:id="160" w:author="v. 5" w:date="2024-01-16T15:28:00Z"/>
          <w:rFonts w:asciiTheme="minorHAnsi" w:eastAsiaTheme="minorEastAsia" w:hAnsiTheme="minorHAnsi" w:cstheme="minorBidi"/>
          <w:bCs w:val="0"/>
          <w:caps w:val="0"/>
          <w:spacing w:val="0"/>
          <w:sz w:val="22"/>
          <w:szCs w:val="22"/>
        </w:rPr>
      </w:pPr>
      <w:ins w:id="161" w:author="v. 5" w:date="2024-01-16T15:28:00Z">
        <w:r>
          <w:fldChar w:fldCharType="begin"/>
        </w:r>
        <w:r>
          <w:instrText>HYPERLINK \l "_Toc91086300"</w:instrText>
        </w:r>
        <w:r>
          <w:fldChar w:fldCharType="separate"/>
        </w:r>
        <w:r w:rsidR="00D600AC" w:rsidRPr="003F7A0A">
          <w:rPr>
            <w:rStyle w:val="Hyperlink"/>
            <w14:scene3d>
              <w14:camera w14:prst="orthographicFront"/>
              <w14:lightRig w14:rig="threePt" w14:dir="t">
                <w14:rot w14:lat="0" w14:lon="0" w14:rev="0"/>
              </w14:lightRig>
            </w14:scene3d>
          </w:rPr>
          <w:t>21</w:t>
        </w:r>
        <w:r w:rsidR="00D600AC">
          <w:rPr>
            <w:rFonts w:asciiTheme="minorHAnsi" w:eastAsiaTheme="minorEastAsia" w:hAnsiTheme="minorHAnsi" w:cstheme="minorBidi"/>
            <w:bCs w:val="0"/>
            <w:caps w:val="0"/>
            <w:spacing w:val="0"/>
            <w:sz w:val="22"/>
            <w:szCs w:val="22"/>
          </w:rPr>
          <w:tab/>
        </w:r>
        <w:r w:rsidR="00D600AC" w:rsidRPr="003F7A0A">
          <w:rPr>
            <w:rStyle w:val="Hyperlink"/>
          </w:rPr>
          <w:t>Fakturering, betaling, prisregulering, benchmarking</w:t>
        </w:r>
        <w:r w:rsidR="00D600AC">
          <w:rPr>
            <w:webHidden/>
          </w:rPr>
          <w:tab/>
        </w:r>
        <w:r w:rsidR="00D600AC">
          <w:rPr>
            <w:webHidden/>
          </w:rPr>
          <w:fldChar w:fldCharType="begin"/>
        </w:r>
        <w:r w:rsidR="00D600AC">
          <w:rPr>
            <w:webHidden/>
          </w:rPr>
          <w:instrText xml:space="preserve"> PAGEREF _Toc91086300 \h </w:instrText>
        </w:r>
        <w:r w:rsidR="00D600AC">
          <w:rPr>
            <w:webHidden/>
          </w:rPr>
        </w:r>
        <w:r w:rsidR="00D600AC">
          <w:rPr>
            <w:webHidden/>
          </w:rPr>
          <w:fldChar w:fldCharType="separate"/>
        </w:r>
        <w:r w:rsidR="00C35299">
          <w:rPr>
            <w:webHidden/>
          </w:rPr>
          <w:t>17</w:t>
        </w:r>
        <w:r w:rsidR="00D600AC">
          <w:rPr>
            <w:webHidden/>
          </w:rPr>
          <w:fldChar w:fldCharType="end"/>
        </w:r>
        <w:r>
          <w:fldChar w:fldCharType="end"/>
        </w:r>
      </w:ins>
    </w:p>
    <w:p w14:paraId="46FCB931" w14:textId="7E2DB779" w:rsidR="00D600AC" w:rsidRDefault="00EB286D">
      <w:pPr>
        <w:pStyle w:val="Indholdsfortegnelse1"/>
        <w:rPr>
          <w:ins w:id="162" w:author="v. 5" w:date="2024-01-16T15:28:00Z"/>
          <w:rFonts w:asciiTheme="minorHAnsi" w:eastAsiaTheme="minorEastAsia" w:hAnsiTheme="minorHAnsi" w:cstheme="minorBidi"/>
          <w:bCs w:val="0"/>
          <w:caps w:val="0"/>
          <w:spacing w:val="0"/>
          <w:sz w:val="22"/>
          <w:szCs w:val="22"/>
        </w:rPr>
      </w:pPr>
      <w:ins w:id="163" w:author="v. 5" w:date="2024-01-16T15:28:00Z">
        <w:r>
          <w:fldChar w:fldCharType="begin"/>
        </w:r>
        <w:r>
          <w:instrText>HYPERLINK \l "_Toc91086301"</w:instrText>
        </w:r>
        <w:r>
          <w:fldChar w:fldCharType="separate"/>
        </w:r>
        <w:r w:rsidR="00D600AC" w:rsidRPr="003F7A0A">
          <w:rPr>
            <w:rStyle w:val="Hyperlink"/>
          </w:rPr>
          <w:t>KAPITEL VI: SAMARBEJDE, MEDARBEJDERE, TREDJEPARTER, VIDENOPBYGNING OG ÆNDRINGSHÅNDTERING</w:t>
        </w:r>
        <w:r w:rsidR="00D600AC">
          <w:rPr>
            <w:webHidden/>
          </w:rPr>
          <w:tab/>
        </w:r>
        <w:r w:rsidR="00D600AC">
          <w:rPr>
            <w:webHidden/>
          </w:rPr>
          <w:fldChar w:fldCharType="begin"/>
        </w:r>
        <w:r w:rsidR="00D600AC">
          <w:rPr>
            <w:webHidden/>
          </w:rPr>
          <w:instrText xml:space="preserve"> PAGEREF _Toc91086301 \h </w:instrText>
        </w:r>
        <w:r w:rsidR="00D600AC">
          <w:rPr>
            <w:webHidden/>
          </w:rPr>
        </w:r>
        <w:r w:rsidR="00D600AC">
          <w:rPr>
            <w:webHidden/>
          </w:rPr>
          <w:fldChar w:fldCharType="separate"/>
        </w:r>
        <w:r w:rsidR="00C35299">
          <w:rPr>
            <w:webHidden/>
          </w:rPr>
          <w:t>18</w:t>
        </w:r>
        <w:r w:rsidR="00D600AC">
          <w:rPr>
            <w:webHidden/>
          </w:rPr>
          <w:fldChar w:fldCharType="end"/>
        </w:r>
        <w:r>
          <w:fldChar w:fldCharType="end"/>
        </w:r>
      </w:ins>
    </w:p>
    <w:p w14:paraId="6859648A" w14:textId="6D48F844" w:rsidR="00D600AC" w:rsidRDefault="00EB286D">
      <w:pPr>
        <w:pStyle w:val="Indholdsfortegnelse1"/>
        <w:rPr>
          <w:ins w:id="164" w:author="v. 5" w:date="2024-01-16T15:28:00Z"/>
          <w:rFonts w:asciiTheme="minorHAnsi" w:eastAsiaTheme="minorEastAsia" w:hAnsiTheme="minorHAnsi" w:cstheme="minorBidi"/>
          <w:bCs w:val="0"/>
          <w:caps w:val="0"/>
          <w:spacing w:val="0"/>
          <w:sz w:val="22"/>
          <w:szCs w:val="22"/>
        </w:rPr>
      </w:pPr>
      <w:ins w:id="165" w:author="v. 5" w:date="2024-01-16T15:28:00Z">
        <w:r>
          <w:fldChar w:fldCharType="begin"/>
        </w:r>
        <w:r>
          <w:instrText>HYPERLINK \l "_Toc91086302"</w:instrText>
        </w:r>
        <w:r>
          <w:fldChar w:fldCharType="separate"/>
        </w:r>
        <w:r w:rsidR="00D600AC" w:rsidRPr="003F7A0A">
          <w:rPr>
            <w:rStyle w:val="Hyperlink"/>
            <w14:scene3d>
              <w14:camera w14:prst="orthographicFront"/>
              <w14:lightRig w14:rig="threePt" w14:dir="t">
                <w14:rot w14:lat="0" w14:lon="0" w14:rev="0"/>
              </w14:lightRig>
            </w14:scene3d>
          </w:rPr>
          <w:t>22</w:t>
        </w:r>
        <w:r w:rsidR="00D600AC">
          <w:rPr>
            <w:rFonts w:asciiTheme="minorHAnsi" w:eastAsiaTheme="minorEastAsia" w:hAnsiTheme="minorHAnsi" w:cstheme="minorBidi"/>
            <w:bCs w:val="0"/>
            <w:caps w:val="0"/>
            <w:spacing w:val="0"/>
            <w:sz w:val="22"/>
            <w:szCs w:val="22"/>
          </w:rPr>
          <w:tab/>
        </w:r>
        <w:r w:rsidR="00D600AC" w:rsidRPr="003F7A0A">
          <w:rPr>
            <w:rStyle w:val="Hyperlink"/>
          </w:rPr>
          <w:t>Samarbejde</w:t>
        </w:r>
        <w:r w:rsidR="00D600AC">
          <w:rPr>
            <w:webHidden/>
          </w:rPr>
          <w:tab/>
        </w:r>
        <w:r w:rsidR="00D600AC">
          <w:rPr>
            <w:webHidden/>
          </w:rPr>
          <w:fldChar w:fldCharType="begin"/>
        </w:r>
        <w:r w:rsidR="00D600AC">
          <w:rPr>
            <w:webHidden/>
          </w:rPr>
          <w:instrText xml:space="preserve"> PAGEREF _Toc91086302 \h </w:instrText>
        </w:r>
        <w:r w:rsidR="00D600AC">
          <w:rPr>
            <w:webHidden/>
          </w:rPr>
        </w:r>
        <w:r w:rsidR="00D600AC">
          <w:rPr>
            <w:webHidden/>
          </w:rPr>
          <w:fldChar w:fldCharType="separate"/>
        </w:r>
        <w:r w:rsidR="00C35299">
          <w:rPr>
            <w:webHidden/>
          </w:rPr>
          <w:t>18</w:t>
        </w:r>
        <w:r w:rsidR="00D600AC">
          <w:rPr>
            <w:webHidden/>
          </w:rPr>
          <w:fldChar w:fldCharType="end"/>
        </w:r>
        <w:r>
          <w:fldChar w:fldCharType="end"/>
        </w:r>
      </w:ins>
    </w:p>
    <w:p w14:paraId="4872F6DF" w14:textId="16477ED3" w:rsidR="00D600AC" w:rsidRDefault="00EB286D">
      <w:pPr>
        <w:pStyle w:val="Indholdsfortegnelse1"/>
        <w:rPr>
          <w:ins w:id="166" w:author="v. 5" w:date="2024-01-16T15:28:00Z"/>
          <w:rFonts w:asciiTheme="minorHAnsi" w:eastAsiaTheme="minorEastAsia" w:hAnsiTheme="minorHAnsi" w:cstheme="minorBidi"/>
          <w:bCs w:val="0"/>
          <w:caps w:val="0"/>
          <w:spacing w:val="0"/>
          <w:sz w:val="22"/>
          <w:szCs w:val="22"/>
        </w:rPr>
      </w:pPr>
      <w:ins w:id="167" w:author="v. 5" w:date="2024-01-16T15:28:00Z">
        <w:r>
          <w:fldChar w:fldCharType="begin"/>
        </w:r>
        <w:r>
          <w:instrText>HYPERLINK \l "_Toc91086303"</w:instrText>
        </w:r>
        <w:r>
          <w:fldChar w:fldCharType="separate"/>
        </w:r>
        <w:r w:rsidR="00D600AC" w:rsidRPr="003F7A0A">
          <w:rPr>
            <w:rStyle w:val="Hyperlink"/>
            <w14:scene3d>
              <w14:camera w14:prst="orthographicFront"/>
              <w14:lightRig w14:rig="threePt" w14:dir="t">
                <w14:rot w14:lat="0" w14:lon="0" w14:rev="0"/>
              </w14:lightRig>
            </w14:scene3d>
          </w:rPr>
          <w:t>23</w:t>
        </w:r>
        <w:r w:rsidR="00D600AC">
          <w:rPr>
            <w:rFonts w:asciiTheme="minorHAnsi" w:eastAsiaTheme="minorEastAsia" w:hAnsiTheme="minorHAnsi" w:cstheme="minorBidi"/>
            <w:bCs w:val="0"/>
            <w:caps w:val="0"/>
            <w:spacing w:val="0"/>
            <w:sz w:val="22"/>
            <w:szCs w:val="22"/>
          </w:rPr>
          <w:tab/>
        </w:r>
        <w:r w:rsidR="00D600AC" w:rsidRPr="003F7A0A">
          <w:rPr>
            <w:rStyle w:val="Hyperlink"/>
          </w:rPr>
          <w:t>Parternes medarbejdere</w:t>
        </w:r>
        <w:r w:rsidR="00D600AC">
          <w:rPr>
            <w:webHidden/>
          </w:rPr>
          <w:tab/>
        </w:r>
        <w:r w:rsidR="00D600AC">
          <w:rPr>
            <w:webHidden/>
          </w:rPr>
          <w:fldChar w:fldCharType="begin"/>
        </w:r>
        <w:r w:rsidR="00D600AC">
          <w:rPr>
            <w:webHidden/>
          </w:rPr>
          <w:instrText xml:space="preserve"> PAGEREF _Toc91086303 \h </w:instrText>
        </w:r>
        <w:r w:rsidR="00D600AC">
          <w:rPr>
            <w:webHidden/>
          </w:rPr>
        </w:r>
        <w:r w:rsidR="00D600AC">
          <w:rPr>
            <w:webHidden/>
          </w:rPr>
          <w:fldChar w:fldCharType="separate"/>
        </w:r>
        <w:r w:rsidR="00C35299">
          <w:rPr>
            <w:webHidden/>
          </w:rPr>
          <w:t>19</w:t>
        </w:r>
        <w:r w:rsidR="00D600AC">
          <w:rPr>
            <w:webHidden/>
          </w:rPr>
          <w:fldChar w:fldCharType="end"/>
        </w:r>
        <w:r>
          <w:fldChar w:fldCharType="end"/>
        </w:r>
      </w:ins>
    </w:p>
    <w:p w14:paraId="7D75A2B3" w14:textId="598A789D" w:rsidR="00D600AC" w:rsidRDefault="00EB286D">
      <w:pPr>
        <w:pStyle w:val="Indholdsfortegnelse1"/>
        <w:rPr>
          <w:ins w:id="168" w:author="v. 5" w:date="2024-01-16T15:28:00Z"/>
          <w:rFonts w:asciiTheme="minorHAnsi" w:eastAsiaTheme="minorEastAsia" w:hAnsiTheme="minorHAnsi" w:cstheme="minorBidi"/>
          <w:bCs w:val="0"/>
          <w:caps w:val="0"/>
          <w:spacing w:val="0"/>
          <w:sz w:val="22"/>
          <w:szCs w:val="22"/>
        </w:rPr>
      </w:pPr>
      <w:ins w:id="169" w:author="v. 5" w:date="2024-01-16T15:28:00Z">
        <w:r>
          <w:fldChar w:fldCharType="begin"/>
        </w:r>
        <w:r>
          <w:instrText>HYPERLINK \l "_Toc91086304"</w:instrText>
        </w:r>
        <w:r>
          <w:fldChar w:fldCharType="separate"/>
        </w:r>
        <w:r w:rsidR="00D600AC" w:rsidRPr="003F7A0A">
          <w:rPr>
            <w:rStyle w:val="Hyperlink"/>
            <w14:scene3d>
              <w14:camera w14:prst="orthographicFront"/>
              <w14:lightRig w14:rig="threePt" w14:dir="t">
                <w14:rot w14:lat="0" w14:lon="0" w14:rev="0"/>
              </w14:lightRig>
            </w14:scene3d>
          </w:rPr>
          <w:t>24</w:t>
        </w:r>
        <w:r w:rsidR="00D600AC">
          <w:rPr>
            <w:rFonts w:asciiTheme="minorHAnsi" w:eastAsiaTheme="minorEastAsia" w:hAnsiTheme="minorHAnsi" w:cstheme="minorBidi"/>
            <w:bCs w:val="0"/>
            <w:caps w:val="0"/>
            <w:spacing w:val="0"/>
            <w:sz w:val="22"/>
            <w:szCs w:val="22"/>
          </w:rPr>
          <w:tab/>
        </w:r>
        <w:r w:rsidR="00D600AC" w:rsidRPr="003F7A0A">
          <w:rPr>
            <w:rStyle w:val="Hyperlink"/>
          </w:rPr>
          <w:t>Kundens ret til inddragelse af tredjemand</w:t>
        </w:r>
        <w:r w:rsidR="00D600AC">
          <w:rPr>
            <w:webHidden/>
          </w:rPr>
          <w:tab/>
        </w:r>
        <w:r w:rsidR="00D600AC">
          <w:rPr>
            <w:webHidden/>
          </w:rPr>
          <w:fldChar w:fldCharType="begin"/>
        </w:r>
        <w:r w:rsidR="00D600AC">
          <w:rPr>
            <w:webHidden/>
          </w:rPr>
          <w:instrText xml:space="preserve"> PAGEREF _Toc91086304 \h </w:instrText>
        </w:r>
        <w:r w:rsidR="00D600AC">
          <w:rPr>
            <w:webHidden/>
          </w:rPr>
        </w:r>
        <w:r w:rsidR="00D600AC">
          <w:rPr>
            <w:webHidden/>
          </w:rPr>
          <w:fldChar w:fldCharType="separate"/>
        </w:r>
        <w:r w:rsidR="00C35299">
          <w:rPr>
            <w:webHidden/>
          </w:rPr>
          <w:t>19</w:t>
        </w:r>
        <w:r w:rsidR="00D600AC">
          <w:rPr>
            <w:webHidden/>
          </w:rPr>
          <w:fldChar w:fldCharType="end"/>
        </w:r>
        <w:r>
          <w:fldChar w:fldCharType="end"/>
        </w:r>
      </w:ins>
    </w:p>
    <w:p w14:paraId="24EF9721" w14:textId="6D406331" w:rsidR="00D600AC" w:rsidRDefault="00EB286D">
      <w:pPr>
        <w:pStyle w:val="Indholdsfortegnelse1"/>
        <w:rPr>
          <w:ins w:id="170" w:author="v. 5" w:date="2024-01-16T15:28:00Z"/>
          <w:rFonts w:asciiTheme="minorHAnsi" w:eastAsiaTheme="minorEastAsia" w:hAnsiTheme="minorHAnsi" w:cstheme="minorBidi"/>
          <w:bCs w:val="0"/>
          <w:caps w:val="0"/>
          <w:spacing w:val="0"/>
          <w:sz w:val="22"/>
          <w:szCs w:val="22"/>
        </w:rPr>
      </w:pPr>
      <w:ins w:id="171" w:author="v. 5" w:date="2024-01-16T15:28:00Z">
        <w:r>
          <w:fldChar w:fldCharType="begin"/>
        </w:r>
        <w:r>
          <w:instrText>HYPERLINK \l "_Toc91086305"</w:instrText>
        </w:r>
        <w:r>
          <w:fldChar w:fldCharType="separate"/>
        </w:r>
        <w:r w:rsidR="00D600AC" w:rsidRPr="003F7A0A">
          <w:rPr>
            <w:rStyle w:val="Hyperlink"/>
            <w14:scene3d>
              <w14:camera w14:prst="orthographicFront"/>
              <w14:lightRig w14:rig="threePt" w14:dir="t">
                <w14:rot w14:lat="0" w14:lon="0" w14:rev="0"/>
              </w14:lightRig>
            </w14:scene3d>
          </w:rPr>
          <w:t>25</w:t>
        </w:r>
        <w:r w:rsidR="00D600AC">
          <w:rPr>
            <w:rFonts w:asciiTheme="minorHAnsi" w:eastAsiaTheme="minorEastAsia" w:hAnsiTheme="minorHAnsi" w:cstheme="minorBidi"/>
            <w:bCs w:val="0"/>
            <w:caps w:val="0"/>
            <w:spacing w:val="0"/>
            <w:sz w:val="22"/>
            <w:szCs w:val="22"/>
          </w:rPr>
          <w:tab/>
        </w:r>
        <w:r w:rsidR="00D600AC" w:rsidRPr="003F7A0A">
          <w:rPr>
            <w:rStyle w:val="Hyperlink"/>
          </w:rPr>
          <w:t>Kundens øvrige leverandører</w:t>
        </w:r>
        <w:r w:rsidR="00D600AC">
          <w:rPr>
            <w:webHidden/>
          </w:rPr>
          <w:tab/>
        </w:r>
        <w:r w:rsidR="00D600AC">
          <w:rPr>
            <w:webHidden/>
          </w:rPr>
          <w:fldChar w:fldCharType="begin"/>
        </w:r>
        <w:r w:rsidR="00D600AC">
          <w:rPr>
            <w:webHidden/>
          </w:rPr>
          <w:instrText xml:space="preserve"> PAGEREF _Toc91086305 \h </w:instrText>
        </w:r>
        <w:r w:rsidR="00D600AC">
          <w:rPr>
            <w:webHidden/>
          </w:rPr>
        </w:r>
        <w:r w:rsidR="00D600AC">
          <w:rPr>
            <w:webHidden/>
          </w:rPr>
          <w:fldChar w:fldCharType="separate"/>
        </w:r>
        <w:r w:rsidR="00C35299">
          <w:rPr>
            <w:webHidden/>
          </w:rPr>
          <w:t>20</w:t>
        </w:r>
        <w:r w:rsidR="00D600AC">
          <w:rPr>
            <w:webHidden/>
          </w:rPr>
          <w:fldChar w:fldCharType="end"/>
        </w:r>
        <w:r>
          <w:fldChar w:fldCharType="end"/>
        </w:r>
      </w:ins>
    </w:p>
    <w:p w14:paraId="16858842" w14:textId="22BE5B5A" w:rsidR="00D600AC" w:rsidRDefault="00EB286D">
      <w:pPr>
        <w:pStyle w:val="Indholdsfortegnelse1"/>
        <w:rPr>
          <w:ins w:id="172" w:author="v. 5" w:date="2024-01-16T15:28:00Z"/>
          <w:rFonts w:asciiTheme="minorHAnsi" w:eastAsiaTheme="minorEastAsia" w:hAnsiTheme="minorHAnsi" w:cstheme="minorBidi"/>
          <w:bCs w:val="0"/>
          <w:caps w:val="0"/>
          <w:spacing w:val="0"/>
          <w:sz w:val="22"/>
          <w:szCs w:val="22"/>
        </w:rPr>
      </w:pPr>
      <w:ins w:id="173" w:author="v. 5" w:date="2024-01-16T15:28:00Z">
        <w:r>
          <w:fldChar w:fldCharType="begin"/>
        </w:r>
        <w:r>
          <w:instrText>HYPERLINK \l "_Toc91086306"</w:instrText>
        </w:r>
        <w:r>
          <w:fldChar w:fldCharType="separate"/>
        </w:r>
        <w:r w:rsidR="00D600AC" w:rsidRPr="003F7A0A">
          <w:rPr>
            <w:rStyle w:val="Hyperlink"/>
            <w14:scene3d>
              <w14:camera w14:prst="orthographicFront"/>
              <w14:lightRig w14:rig="threePt" w14:dir="t">
                <w14:rot w14:lat="0" w14:lon="0" w14:rev="0"/>
              </w14:lightRig>
            </w14:scene3d>
          </w:rPr>
          <w:t>26</w:t>
        </w:r>
        <w:r w:rsidR="00D600AC">
          <w:rPr>
            <w:rFonts w:asciiTheme="minorHAnsi" w:eastAsiaTheme="minorEastAsia" w:hAnsiTheme="minorHAnsi" w:cstheme="minorBidi"/>
            <w:bCs w:val="0"/>
            <w:caps w:val="0"/>
            <w:spacing w:val="0"/>
            <w:sz w:val="22"/>
            <w:szCs w:val="22"/>
          </w:rPr>
          <w:tab/>
        </w:r>
        <w:r w:rsidR="00D600AC" w:rsidRPr="003F7A0A">
          <w:rPr>
            <w:rStyle w:val="Hyperlink"/>
          </w:rPr>
          <w:t>Videnopbygning og optimering</w:t>
        </w:r>
        <w:r w:rsidR="00D600AC">
          <w:rPr>
            <w:webHidden/>
          </w:rPr>
          <w:tab/>
        </w:r>
        <w:r w:rsidR="00D600AC">
          <w:rPr>
            <w:webHidden/>
          </w:rPr>
          <w:fldChar w:fldCharType="begin"/>
        </w:r>
        <w:r w:rsidR="00D600AC">
          <w:rPr>
            <w:webHidden/>
          </w:rPr>
          <w:instrText xml:space="preserve"> PAGEREF _Toc91086306 \h </w:instrText>
        </w:r>
        <w:r w:rsidR="00D600AC">
          <w:rPr>
            <w:webHidden/>
          </w:rPr>
        </w:r>
        <w:r w:rsidR="00D600AC">
          <w:rPr>
            <w:webHidden/>
          </w:rPr>
          <w:fldChar w:fldCharType="separate"/>
        </w:r>
        <w:r w:rsidR="00C35299">
          <w:rPr>
            <w:webHidden/>
          </w:rPr>
          <w:t>20</w:t>
        </w:r>
        <w:r w:rsidR="00D600AC">
          <w:rPr>
            <w:webHidden/>
          </w:rPr>
          <w:fldChar w:fldCharType="end"/>
        </w:r>
        <w:r>
          <w:fldChar w:fldCharType="end"/>
        </w:r>
      </w:ins>
    </w:p>
    <w:p w14:paraId="1BC91974" w14:textId="10D6390F" w:rsidR="00D600AC" w:rsidRDefault="00EB286D">
      <w:pPr>
        <w:pStyle w:val="Indholdsfortegnelse1"/>
        <w:rPr>
          <w:ins w:id="174" w:author="v. 5" w:date="2024-01-16T15:28:00Z"/>
          <w:rFonts w:asciiTheme="minorHAnsi" w:eastAsiaTheme="minorEastAsia" w:hAnsiTheme="minorHAnsi" w:cstheme="minorBidi"/>
          <w:bCs w:val="0"/>
          <w:caps w:val="0"/>
          <w:spacing w:val="0"/>
          <w:sz w:val="22"/>
          <w:szCs w:val="22"/>
        </w:rPr>
      </w:pPr>
      <w:ins w:id="175" w:author="v. 5" w:date="2024-01-16T15:28:00Z">
        <w:r>
          <w:fldChar w:fldCharType="begin"/>
        </w:r>
        <w:r>
          <w:instrText>HYPERLINK \l "_Toc91086307"</w:instrText>
        </w:r>
        <w:r>
          <w:fldChar w:fldCharType="separate"/>
        </w:r>
        <w:r w:rsidR="00D600AC" w:rsidRPr="003F7A0A">
          <w:rPr>
            <w:rStyle w:val="Hyperlink"/>
            <w14:scene3d>
              <w14:camera w14:prst="orthographicFront"/>
              <w14:lightRig w14:rig="threePt" w14:dir="t">
                <w14:rot w14:lat="0" w14:lon="0" w14:rev="0"/>
              </w14:lightRig>
            </w14:scene3d>
          </w:rPr>
          <w:t>27</w:t>
        </w:r>
        <w:r w:rsidR="00D600AC">
          <w:rPr>
            <w:rFonts w:asciiTheme="minorHAnsi" w:eastAsiaTheme="minorEastAsia" w:hAnsiTheme="minorHAnsi" w:cstheme="minorBidi"/>
            <w:bCs w:val="0"/>
            <w:caps w:val="0"/>
            <w:spacing w:val="0"/>
            <w:sz w:val="22"/>
            <w:szCs w:val="22"/>
          </w:rPr>
          <w:tab/>
        </w:r>
        <w:r w:rsidR="00D600AC" w:rsidRPr="003F7A0A">
          <w:rPr>
            <w:rStyle w:val="Hyperlink"/>
          </w:rPr>
          <w:t>Ændringer</w:t>
        </w:r>
        <w:r w:rsidR="00D600AC">
          <w:rPr>
            <w:webHidden/>
          </w:rPr>
          <w:tab/>
        </w:r>
        <w:r w:rsidR="00D600AC">
          <w:rPr>
            <w:webHidden/>
          </w:rPr>
          <w:fldChar w:fldCharType="begin"/>
        </w:r>
        <w:r w:rsidR="00D600AC">
          <w:rPr>
            <w:webHidden/>
          </w:rPr>
          <w:instrText xml:space="preserve"> PAGEREF _Toc91086307 \h </w:instrText>
        </w:r>
        <w:r w:rsidR="00D600AC">
          <w:rPr>
            <w:webHidden/>
          </w:rPr>
        </w:r>
        <w:r w:rsidR="00D600AC">
          <w:rPr>
            <w:webHidden/>
          </w:rPr>
          <w:fldChar w:fldCharType="separate"/>
        </w:r>
        <w:r w:rsidR="00C35299">
          <w:rPr>
            <w:webHidden/>
          </w:rPr>
          <w:t>20</w:t>
        </w:r>
        <w:r w:rsidR="00D600AC">
          <w:rPr>
            <w:webHidden/>
          </w:rPr>
          <w:fldChar w:fldCharType="end"/>
        </w:r>
        <w:r>
          <w:fldChar w:fldCharType="end"/>
        </w:r>
      </w:ins>
    </w:p>
    <w:p w14:paraId="0CE249F1" w14:textId="0F8FB83D" w:rsidR="00D600AC" w:rsidRDefault="00EB286D">
      <w:pPr>
        <w:pStyle w:val="Indholdsfortegnelse1"/>
        <w:rPr>
          <w:ins w:id="176" w:author="v. 5" w:date="2024-01-16T15:28:00Z"/>
          <w:rFonts w:asciiTheme="minorHAnsi" w:eastAsiaTheme="minorEastAsia" w:hAnsiTheme="minorHAnsi" w:cstheme="minorBidi"/>
          <w:bCs w:val="0"/>
          <w:caps w:val="0"/>
          <w:spacing w:val="0"/>
          <w:sz w:val="22"/>
          <w:szCs w:val="22"/>
        </w:rPr>
      </w:pPr>
      <w:ins w:id="177" w:author="v. 5" w:date="2024-01-16T15:28:00Z">
        <w:r>
          <w:fldChar w:fldCharType="begin"/>
        </w:r>
        <w:r>
          <w:instrText>HYPERLINK \l "_Toc91086308"</w:instrText>
        </w:r>
        <w:r>
          <w:fldChar w:fldCharType="separate"/>
        </w:r>
        <w:r w:rsidR="00D600AC" w:rsidRPr="003F7A0A">
          <w:rPr>
            <w:rStyle w:val="Hyperlink"/>
          </w:rPr>
          <w:t>KAPITEL VII: RISIKOSTYRING OG PROAKTIVE HANDLINGER</w:t>
        </w:r>
        <w:r w:rsidR="00D600AC">
          <w:rPr>
            <w:webHidden/>
          </w:rPr>
          <w:tab/>
        </w:r>
        <w:r w:rsidR="00D600AC">
          <w:rPr>
            <w:webHidden/>
          </w:rPr>
          <w:fldChar w:fldCharType="begin"/>
        </w:r>
        <w:r w:rsidR="00D600AC">
          <w:rPr>
            <w:webHidden/>
          </w:rPr>
          <w:instrText xml:space="preserve"> PAGEREF _Toc91086308 \h </w:instrText>
        </w:r>
        <w:r w:rsidR="00D600AC">
          <w:rPr>
            <w:webHidden/>
          </w:rPr>
        </w:r>
        <w:r w:rsidR="00D600AC">
          <w:rPr>
            <w:webHidden/>
          </w:rPr>
          <w:fldChar w:fldCharType="separate"/>
        </w:r>
        <w:r w:rsidR="00C35299">
          <w:rPr>
            <w:webHidden/>
          </w:rPr>
          <w:t>21</w:t>
        </w:r>
        <w:r w:rsidR="00D600AC">
          <w:rPr>
            <w:webHidden/>
          </w:rPr>
          <w:fldChar w:fldCharType="end"/>
        </w:r>
        <w:r>
          <w:fldChar w:fldCharType="end"/>
        </w:r>
      </w:ins>
    </w:p>
    <w:p w14:paraId="603B4B03" w14:textId="4A18589D" w:rsidR="00D600AC" w:rsidRDefault="00EB286D">
      <w:pPr>
        <w:pStyle w:val="Indholdsfortegnelse1"/>
        <w:rPr>
          <w:ins w:id="178" w:author="v. 5" w:date="2024-01-16T15:28:00Z"/>
          <w:rFonts w:asciiTheme="minorHAnsi" w:eastAsiaTheme="minorEastAsia" w:hAnsiTheme="minorHAnsi" w:cstheme="minorBidi"/>
          <w:bCs w:val="0"/>
          <w:caps w:val="0"/>
          <w:spacing w:val="0"/>
          <w:sz w:val="22"/>
          <w:szCs w:val="22"/>
        </w:rPr>
      </w:pPr>
      <w:ins w:id="179" w:author="v. 5" w:date="2024-01-16T15:28:00Z">
        <w:r>
          <w:fldChar w:fldCharType="begin"/>
        </w:r>
        <w:r>
          <w:instrText>HYPERLINK \l "_Toc91086309"</w:instrText>
        </w:r>
        <w:r>
          <w:fldChar w:fldCharType="separate"/>
        </w:r>
        <w:r w:rsidR="00D600AC" w:rsidRPr="003F7A0A">
          <w:rPr>
            <w:rStyle w:val="Hyperlink"/>
            <w14:scene3d>
              <w14:camera w14:prst="orthographicFront"/>
              <w14:lightRig w14:rig="threePt" w14:dir="t">
                <w14:rot w14:lat="0" w14:lon="0" w14:rev="0"/>
              </w14:lightRig>
            </w14:scene3d>
          </w:rPr>
          <w:t>28</w:t>
        </w:r>
        <w:r w:rsidR="00D600AC">
          <w:rPr>
            <w:rFonts w:asciiTheme="minorHAnsi" w:eastAsiaTheme="minorEastAsia" w:hAnsiTheme="minorHAnsi" w:cstheme="minorBidi"/>
            <w:bCs w:val="0"/>
            <w:caps w:val="0"/>
            <w:spacing w:val="0"/>
            <w:sz w:val="22"/>
            <w:szCs w:val="22"/>
          </w:rPr>
          <w:tab/>
        </w:r>
        <w:r w:rsidR="00D600AC" w:rsidRPr="003F7A0A">
          <w:rPr>
            <w:rStyle w:val="Hyperlink"/>
          </w:rPr>
          <w:t>Risikostyring og proaktive handlinger</w:t>
        </w:r>
        <w:r w:rsidR="00D600AC">
          <w:rPr>
            <w:webHidden/>
          </w:rPr>
          <w:tab/>
        </w:r>
        <w:r w:rsidR="00D600AC">
          <w:rPr>
            <w:webHidden/>
          </w:rPr>
          <w:fldChar w:fldCharType="begin"/>
        </w:r>
        <w:r w:rsidR="00D600AC">
          <w:rPr>
            <w:webHidden/>
          </w:rPr>
          <w:instrText xml:space="preserve"> PAGEREF _Toc91086309 \h </w:instrText>
        </w:r>
        <w:r w:rsidR="00D600AC">
          <w:rPr>
            <w:webHidden/>
          </w:rPr>
        </w:r>
        <w:r w:rsidR="00D600AC">
          <w:rPr>
            <w:webHidden/>
          </w:rPr>
          <w:fldChar w:fldCharType="separate"/>
        </w:r>
        <w:r w:rsidR="00C35299">
          <w:rPr>
            <w:webHidden/>
          </w:rPr>
          <w:t>21</w:t>
        </w:r>
        <w:r w:rsidR="00D600AC">
          <w:rPr>
            <w:webHidden/>
          </w:rPr>
          <w:fldChar w:fldCharType="end"/>
        </w:r>
        <w:r>
          <w:fldChar w:fldCharType="end"/>
        </w:r>
      </w:ins>
    </w:p>
    <w:p w14:paraId="5DB98F39" w14:textId="2947B73E" w:rsidR="00D600AC" w:rsidRDefault="00EB286D">
      <w:pPr>
        <w:pStyle w:val="Indholdsfortegnelse1"/>
        <w:rPr>
          <w:ins w:id="180" w:author="v. 5" w:date="2024-01-16T15:28:00Z"/>
          <w:rFonts w:asciiTheme="minorHAnsi" w:eastAsiaTheme="minorEastAsia" w:hAnsiTheme="minorHAnsi" w:cstheme="minorBidi"/>
          <w:bCs w:val="0"/>
          <w:caps w:val="0"/>
          <w:spacing w:val="0"/>
          <w:sz w:val="22"/>
          <w:szCs w:val="22"/>
        </w:rPr>
      </w:pPr>
      <w:ins w:id="181" w:author="v. 5" w:date="2024-01-16T15:28:00Z">
        <w:r>
          <w:fldChar w:fldCharType="begin"/>
        </w:r>
        <w:r>
          <w:instrText>HYPERLINK \l "_Toc91086310"</w:instrText>
        </w:r>
        <w:r>
          <w:fldChar w:fldCharType="separate"/>
        </w:r>
        <w:r w:rsidR="00D600AC" w:rsidRPr="003F7A0A">
          <w:rPr>
            <w:rStyle w:val="Hyperlink"/>
          </w:rPr>
          <w:t>KAPITEL VIII: Generelle kontraktvilkår</w:t>
        </w:r>
        <w:r w:rsidR="00D600AC">
          <w:rPr>
            <w:webHidden/>
          </w:rPr>
          <w:tab/>
        </w:r>
        <w:r w:rsidR="00D600AC">
          <w:rPr>
            <w:webHidden/>
          </w:rPr>
          <w:fldChar w:fldCharType="begin"/>
        </w:r>
        <w:r w:rsidR="00D600AC">
          <w:rPr>
            <w:webHidden/>
          </w:rPr>
          <w:instrText xml:space="preserve"> PAGEREF _Toc91086310 \h </w:instrText>
        </w:r>
        <w:r w:rsidR="00D600AC">
          <w:rPr>
            <w:webHidden/>
          </w:rPr>
        </w:r>
        <w:r w:rsidR="00D600AC">
          <w:rPr>
            <w:webHidden/>
          </w:rPr>
          <w:fldChar w:fldCharType="separate"/>
        </w:r>
        <w:r w:rsidR="00C35299">
          <w:rPr>
            <w:webHidden/>
          </w:rPr>
          <w:t>21</w:t>
        </w:r>
        <w:r w:rsidR="00D600AC">
          <w:rPr>
            <w:webHidden/>
          </w:rPr>
          <w:fldChar w:fldCharType="end"/>
        </w:r>
        <w:r>
          <w:fldChar w:fldCharType="end"/>
        </w:r>
      </w:ins>
    </w:p>
    <w:p w14:paraId="32B87572" w14:textId="1C7DABC6" w:rsidR="00D600AC" w:rsidRDefault="00EB286D">
      <w:pPr>
        <w:pStyle w:val="Indholdsfortegnelse1"/>
        <w:rPr>
          <w:ins w:id="182" w:author="v. 5" w:date="2024-01-16T15:28:00Z"/>
          <w:rFonts w:asciiTheme="minorHAnsi" w:eastAsiaTheme="minorEastAsia" w:hAnsiTheme="minorHAnsi" w:cstheme="minorBidi"/>
          <w:bCs w:val="0"/>
          <w:caps w:val="0"/>
          <w:spacing w:val="0"/>
          <w:sz w:val="22"/>
          <w:szCs w:val="22"/>
        </w:rPr>
      </w:pPr>
      <w:ins w:id="183" w:author="v. 5" w:date="2024-01-16T15:28:00Z">
        <w:r>
          <w:fldChar w:fldCharType="begin"/>
        </w:r>
        <w:r>
          <w:instrText>HYPERLINK \l "_Toc91086311"</w:instrText>
        </w:r>
        <w:r>
          <w:fldChar w:fldCharType="separate"/>
        </w:r>
        <w:r w:rsidR="00D600AC" w:rsidRPr="003F7A0A">
          <w:rPr>
            <w:rStyle w:val="Hyperlink"/>
            <w14:scene3d>
              <w14:camera w14:prst="orthographicFront"/>
              <w14:lightRig w14:rig="threePt" w14:dir="t">
                <w14:rot w14:lat="0" w14:lon="0" w14:rev="0"/>
              </w14:lightRig>
            </w14:scene3d>
          </w:rPr>
          <w:t>29</w:t>
        </w:r>
        <w:r w:rsidR="00D600AC">
          <w:rPr>
            <w:rFonts w:asciiTheme="minorHAnsi" w:eastAsiaTheme="minorEastAsia" w:hAnsiTheme="minorHAnsi" w:cstheme="minorBidi"/>
            <w:bCs w:val="0"/>
            <w:caps w:val="0"/>
            <w:spacing w:val="0"/>
            <w:sz w:val="22"/>
            <w:szCs w:val="22"/>
          </w:rPr>
          <w:tab/>
        </w:r>
        <w:r w:rsidR="00D600AC" w:rsidRPr="003F7A0A">
          <w:rPr>
            <w:rStyle w:val="Hyperlink"/>
          </w:rPr>
          <w:t>Overholdelse af lovkrav mv.</w:t>
        </w:r>
        <w:r w:rsidR="00D600AC">
          <w:rPr>
            <w:webHidden/>
          </w:rPr>
          <w:tab/>
        </w:r>
        <w:r w:rsidR="00D600AC">
          <w:rPr>
            <w:webHidden/>
          </w:rPr>
          <w:fldChar w:fldCharType="begin"/>
        </w:r>
        <w:r w:rsidR="00D600AC">
          <w:rPr>
            <w:webHidden/>
          </w:rPr>
          <w:instrText xml:space="preserve"> PAGEREF _Toc91086311 \h </w:instrText>
        </w:r>
        <w:r w:rsidR="00D600AC">
          <w:rPr>
            <w:webHidden/>
          </w:rPr>
        </w:r>
        <w:r w:rsidR="00D600AC">
          <w:rPr>
            <w:webHidden/>
          </w:rPr>
          <w:fldChar w:fldCharType="separate"/>
        </w:r>
        <w:r w:rsidR="00C35299">
          <w:rPr>
            <w:webHidden/>
          </w:rPr>
          <w:t>21</w:t>
        </w:r>
        <w:r w:rsidR="00D600AC">
          <w:rPr>
            <w:webHidden/>
          </w:rPr>
          <w:fldChar w:fldCharType="end"/>
        </w:r>
        <w:r>
          <w:fldChar w:fldCharType="end"/>
        </w:r>
      </w:ins>
    </w:p>
    <w:p w14:paraId="697E53EE" w14:textId="0239C2C8" w:rsidR="00D600AC" w:rsidRDefault="00EB286D">
      <w:pPr>
        <w:pStyle w:val="Indholdsfortegnelse1"/>
        <w:rPr>
          <w:ins w:id="184" w:author="v. 5" w:date="2024-01-16T15:28:00Z"/>
          <w:rFonts w:asciiTheme="minorHAnsi" w:eastAsiaTheme="minorEastAsia" w:hAnsiTheme="minorHAnsi" w:cstheme="minorBidi"/>
          <w:bCs w:val="0"/>
          <w:caps w:val="0"/>
          <w:spacing w:val="0"/>
          <w:sz w:val="22"/>
          <w:szCs w:val="22"/>
        </w:rPr>
      </w:pPr>
      <w:ins w:id="185" w:author="v. 5" w:date="2024-01-16T15:28:00Z">
        <w:r>
          <w:fldChar w:fldCharType="begin"/>
        </w:r>
        <w:r>
          <w:instrText>HYPERLINK \l "_Toc91086312"</w:instrText>
        </w:r>
        <w:r>
          <w:fldChar w:fldCharType="separate"/>
        </w:r>
        <w:r w:rsidR="00D600AC" w:rsidRPr="003F7A0A">
          <w:rPr>
            <w:rStyle w:val="Hyperlink"/>
            <w14:scene3d>
              <w14:camera w14:prst="orthographicFront"/>
              <w14:lightRig w14:rig="threePt" w14:dir="t">
                <w14:rot w14:lat="0" w14:lon="0" w14:rev="0"/>
              </w14:lightRig>
            </w14:scene3d>
          </w:rPr>
          <w:t>30</w:t>
        </w:r>
        <w:r w:rsidR="00D600AC">
          <w:rPr>
            <w:rFonts w:asciiTheme="minorHAnsi" w:eastAsiaTheme="minorEastAsia" w:hAnsiTheme="minorHAnsi" w:cstheme="minorBidi"/>
            <w:bCs w:val="0"/>
            <w:caps w:val="0"/>
            <w:spacing w:val="0"/>
            <w:sz w:val="22"/>
            <w:szCs w:val="22"/>
          </w:rPr>
          <w:tab/>
        </w:r>
        <w:r w:rsidR="00D600AC" w:rsidRPr="003F7A0A">
          <w:rPr>
            <w:rStyle w:val="Hyperlink"/>
          </w:rPr>
          <w:t>Garantier</w:t>
        </w:r>
        <w:r w:rsidR="00D600AC">
          <w:rPr>
            <w:webHidden/>
          </w:rPr>
          <w:tab/>
        </w:r>
        <w:r w:rsidR="00D600AC">
          <w:rPr>
            <w:webHidden/>
          </w:rPr>
          <w:fldChar w:fldCharType="begin"/>
        </w:r>
        <w:r w:rsidR="00D600AC">
          <w:rPr>
            <w:webHidden/>
          </w:rPr>
          <w:instrText xml:space="preserve"> PAGEREF _Toc91086312 \h </w:instrText>
        </w:r>
        <w:r w:rsidR="00D600AC">
          <w:rPr>
            <w:webHidden/>
          </w:rPr>
        </w:r>
        <w:r w:rsidR="00D600AC">
          <w:rPr>
            <w:webHidden/>
          </w:rPr>
          <w:fldChar w:fldCharType="separate"/>
        </w:r>
        <w:r w:rsidR="00C35299">
          <w:rPr>
            <w:webHidden/>
          </w:rPr>
          <w:t>22</w:t>
        </w:r>
        <w:r w:rsidR="00D600AC">
          <w:rPr>
            <w:webHidden/>
          </w:rPr>
          <w:fldChar w:fldCharType="end"/>
        </w:r>
        <w:r>
          <w:fldChar w:fldCharType="end"/>
        </w:r>
      </w:ins>
    </w:p>
    <w:p w14:paraId="2E66B02C" w14:textId="6E07568B" w:rsidR="00D600AC" w:rsidRDefault="00EB286D">
      <w:pPr>
        <w:pStyle w:val="Indholdsfortegnelse1"/>
        <w:rPr>
          <w:ins w:id="186" w:author="v. 5" w:date="2024-01-16T15:28:00Z"/>
          <w:rFonts w:asciiTheme="minorHAnsi" w:eastAsiaTheme="minorEastAsia" w:hAnsiTheme="minorHAnsi" w:cstheme="minorBidi"/>
          <w:bCs w:val="0"/>
          <w:caps w:val="0"/>
          <w:spacing w:val="0"/>
          <w:sz w:val="22"/>
          <w:szCs w:val="22"/>
        </w:rPr>
      </w:pPr>
      <w:ins w:id="187" w:author="v. 5" w:date="2024-01-16T15:28:00Z">
        <w:r>
          <w:fldChar w:fldCharType="begin"/>
        </w:r>
        <w:r>
          <w:instrText>HYPERLINK \l "_Toc91086313"</w:instrText>
        </w:r>
        <w:r>
          <w:fldChar w:fldCharType="separate"/>
        </w:r>
        <w:r w:rsidR="00D600AC" w:rsidRPr="003F7A0A">
          <w:rPr>
            <w:rStyle w:val="Hyperlink"/>
            <w14:scene3d>
              <w14:camera w14:prst="orthographicFront"/>
              <w14:lightRig w14:rig="threePt" w14:dir="t">
                <w14:rot w14:lat="0" w14:lon="0" w14:rev="0"/>
              </w14:lightRig>
            </w14:scene3d>
          </w:rPr>
          <w:t>31</w:t>
        </w:r>
        <w:r w:rsidR="00D600AC">
          <w:rPr>
            <w:rFonts w:asciiTheme="minorHAnsi" w:eastAsiaTheme="minorEastAsia" w:hAnsiTheme="minorHAnsi" w:cstheme="minorBidi"/>
            <w:bCs w:val="0"/>
            <w:caps w:val="0"/>
            <w:spacing w:val="0"/>
            <w:sz w:val="22"/>
            <w:szCs w:val="22"/>
          </w:rPr>
          <w:tab/>
        </w:r>
        <w:r w:rsidR="00D600AC" w:rsidRPr="003F7A0A">
          <w:rPr>
            <w:rStyle w:val="Hyperlink"/>
          </w:rPr>
          <w:t>Leverandørens misligholdelse</w:t>
        </w:r>
        <w:r w:rsidR="00D600AC">
          <w:rPr>
            <w:webHidden/>
          </w:rPr>
          <w:tab/>
        </w:r>
        <w:r w:rsidR="00D600AC">
          <w:rPr>
            <w:webHidden/>
          </w:rPr>
          <w:fldChar w:fldCharType="begin"/>
        </w:r>
        <w:r w:rsidR="00D600AC">
          <w:rPr>
            <w:webHidden/>
          </w:rPr>
          <w:instrText xml:space="preserve"> PAGEREF _Toc91086313 \h </w:instrText>
        </w:r>
        <w:r w:rsidR="00D600AC">
          <w:rPr>
            <w:webHidden/>
          </w:rPr>
        </w:r>
        <w:r w:rsidR="00D600AC">
          <w:rPr>
            <w:webHidden/>
          </w:rPr>
          <w:fldChar w:fldCharType="separate"/>
        </w:r>
        <w:r w:rsidR="00C35299">
          <w:rPr>
            <w:webHidden/>
          </w:rPr>
          <w:t>22</w:t>
        </w:r>
        <w:r w:rsidR="00D600AC">
          <w:rPr>
            <w:webHidden/>
          </w:rPr>
          <w:fldChar w:fldCharType="end"/>
        </w:r>
        <w:r>
          <w:fldChar w:fldCharType="end"/>
        </w:r>
      </w:ins>
    </w:p>
    <w:p w14:paraId="3481523D" w14:textId="73D3F2A7" w:rsidR="00D600AC" w:rsidRDefault="00EB286D">
      <w:pPr>
        <w:pStyle w:val="Indholdsfortegnelse1"/>
        <w:rPr>
          <w:ins w:id="188" w:author="v. 5" w:date="2024-01-16T15:28:00Z"/>
          <w:rFonts w:asciiTheme="minorHAnsi" w:eastAsiaTheme="minorEastAsia" w:hAnsiTheme="minorHAnsi" w:cstheme="minorBidi"/>
          <w:bCs w:val="0"/>
          <w:caps w:val="0"/>
          <w:spacing w:val="0"/>
          <w:sz w:val="22"/>
          <w:szCs w:val="22"/>
        </w:rPr>
      </w:pPr>
      <w:ins w:id="189" w:author="v. 5" w:date="2024-01-16T15:28:00Z">
        <w:r>
          <w:fldChar w:fldCharType="begin"/>
        </w:r>
        <w:r>
          <w:instrText>HYPERLINK \l "_Toc91086314"</w:instrText>
        </w:r>
        <w:r>
          <w:fldChar w:fldCharType="separate"/>
        </w:r>
        <w:r w:rsidR="00D600AC" w:rsidRPr="003F7A0A">
          <w:rPr>
            <w:rStyle w:val="Hyperlink"/>
            <w14:scene3d>
              <w14:camera w14:prst="orthographicFront"/>
              <w14:lightRig w14:rig="threePt" w14:dir="t">
                <w14:rot w14:lat="0" w14:lon="0" w14:rev="0"/>
              </w14:lightRig>
            </w14:scene3d>
          </w:rPr>
          <w:t>32</w:t>
        </w:r>
        <w:r w:rsidR="00D600AC">
          <w:rPr>
            <w:rFonts w:asciiTheme="minorHAnsi" w:eastAsiaTheme="minorEastAsia" w:hAnsiTheme="minorHAnsi" w:cstheme="minorBidi"/>
            <w:bCs w:val="0"/>
            <w:caps w:val="0"/>
            <w:spacing w:val="0"/>
            <w:sz w:val="22"/>
            <w:szCs w:val="22"/>
          </w:rPr>
          <w:tab/>
        </w:r>
        <w:r w:rsidR="00D600AC" w:rsidRPr="003F7A0A">
          <w:rPr>
            <w:rStyle w:val="Hyperlink"/>
          </w:rPr>
          <w:t>Kundens misligholdelse</w:t>
        </w:r>
        <w:r w:rsidR="00D600AC">
          <w:rPr>
            <w:webHidden/>
          </w:rPr>
          <w:tab/>
        </w:r>
        <w:r w:rsidR="00D600AC">
          <w:rPr>
            <w:webHidden/>
          </w:rPr>
          <w:fldChar w:fldCharType="begin"/>
        </w:r>
        <w:r w:rsidR="00D600AC">
          <w:rPr>
            <w:webHidden/>
          </w:rPr>
          <w:instrText xml:space="preserve"> PAGEREF _Toc91086314 \h </w:instrText>
        </w:r>
        <w:r w:rsidR="00D600AC">
          <w:rPr>
            <w:webHidden/>
          </w:rPr>
        </w:r>
        <w:r w:rsidR="00D600AC">
          <w:rPr>
            <w:webHidden/>
          </w:rPr>
          <w:fldChar w:fldCharType="separate"/>
        </w:r>
        <w:r w:rsidR="00C35299">
          <w:rPr>
            <w:webHidden/>
          </w:rPr>
          <w:t>25</w:t>
        </w:r>
        <w:r w:rsidR="00D600AC">
          <w:rPr>
            <w:webHidden/>
          </w:rPr>
          <w:fldChar w:fldCharType="end"/>
        </w:r>
        <w:r>
          <w:fldChar w:fldCharType="end"/>
        </w:r>
      </w:ins>
    </w:p>
    <w:p w14:paraId="603CC839" w14:textId="127774E8" w:rsidR="00D600AC" w:rsidRDefault="00EB286D">
      <w:pPr>
        <w:pStyle w:val="Indholdsfortegnelse1"/>
        <w:rPr>
          <w:ins w:id="190" w:author="v. 5" w:date="2024-01-16T15:28:00Z"/>
          <w:rFonts w:asciiTheme="minorHAnsi" w:eastAsiaTheme="minorEastAsia" w:hAnsiTheme="minorHAnsi" w:cstheme="minorBidi"/>
          <w:bCs w:val="0"/>
          <w:caps w:val="0"/>
          <w:spacing w:val="0"/>
          <w:sz w:val="22"/>
          <w:szCs w:val="22"/>
        </w:rPr>
      </w:pPr>
      <w:ins w:id="191" w:author="v. 5" w:date="2024-01-16T15:28:00Z">
        <w:r>
          <w:fldChar w:fldCharType="begin"/>
        </w:r>
        <w:r>
          <w:instrText>HYPERLINK \l "_Toc91086315"</w:instrText>
        </w:r>
        <w:r>
          <w:fldChar w:fldCharType="separate"/>
        </w:r>
        <w:r w:rsidR="00D600AC" w:rsidRPr="003F7A0A">
          <w:rPr>
            <w:rStyle w:val="Hyperlink"/>
            <w14:scene3d>
              <w14:camera w14:prst="orthographicFront"/>
              <w14:lightRig w14:rig="threePt" w14:dir="t">
                <w14:rot w14:lat="0" w14:lon="0" w14:rev="0"/>
              </w14:lightRig>
            </w14:scene3d>
          </w:rPr>
          <w:t>33</w:t>
        </w:r>
        <w:r w:rsidR="00D600AC">
          <w:rPr>
            <w:rFonts w:asciiTheme="minorHAnsi" w:eastAsiaTheme="minorEastAsia" w:hAnsiTheme="minorHAnsi" w:cstheme="minorBidi"/>
            <w:bCs w:val="0"/>
            <w:caps w:val="0"/>
            <w:spacing w:val="0"/>
            <w:sz w:val="22"/>
            <w:szCs w:val="22"/>
          </w:rPr>
          <w:tab/>
        </w:r>
        <w:r w:rsidR="00D600AC" w:rsidRPr="003F7A0A">
          <w:rPr>
            <w:rStyle w:val="Hyperlink"/>
          </w:rPr>
          <w:t>Ansvarsbegrænsninger</w:t>
        </w:r>
        <w:r w:rsidR="00D600AC">
          <w:rPr>
            <w:webHidden/>
          </w:rPr>
          <w:tab/>
        </w:r>
        <w:r w:rsidR="00D600AC">
          <w:rPr>
            <w:webHidden/>
          </w:rPr>
          <w:fldChar w:fldCharType="begin"/>
        </w:r>
        <w:r w:rsidR="00D600AC">
          <w:rPr>
            <w:webHidden/>
          </w:rPr>
          <w:instrText xml:space="preserve"> PAGEREF _Toc91086315 \h </w:instrText>
        </w:r>
        <w:r w:rsidR="00D600AC">
          <w:rPr>
            <w:webHidden/>
          </w:rPr>
        </w:r>
        <w:r w:rsidR="00D600AC">
          <w:rPr>
            <w:webHidden/>
          </w:rPr>
          <w:fldChar w:fldCharType="separate"/>
        </w:r>
        <w:r w:rsidR="00C35299">
          <w:rPr>
            <w:webHidden/>
          </w:rPr>
          <w:t>26</w:t>
        </w:r>
        <w:r w:rsidR="00D600AC">
          <w:rPr>
            <w:webHidden/>
          </w:rPr>
          <w:fldChar w:fldCharType="end"/>
        </w:r>
        <w:r>
          <w:fldChar w:fldCharType="end"/>
        </w:r>
      </w:ins>
    </w:p>
    <w:p w14:paraId="16DA1949" w14:textId="45C7B8E5" w:rsidR="00D600AC" w:rsidRDefault="00EB286D">
      <w:pPr>
        <w:pStyle w:val="Indholdsfortegnelse1"/>
        <w:rPr>
          <w:ins w:id="192" w:author="v. 5" w:date="2024-01-16T15:28:00Z"/>
          <w:rFonts w:asciiTheme="minorHAnsi" w:eastAsiaTheme="minorEastAsia" w:hAnsiTheme="minorHAnsi" w:cstheme="minorBidi"/>
          <w:bCs w:val="0"/>
          <w:caps w:val="0"/>
          <w:spacing w:val="0"/>
          <w:sz w:val="22"/>
          <w:szCs w:val="22"/>
        </w:rPr>
      </w:pPr>
      <w:ins w:id="193" w:author="v. 5" w:date="2024-01-16T15:28:00Z">
        <w:r>
          <w:lastRenderedPageBreak/>
          <w:fldChar w:fldCharType="begin"/>
        </w:r>
        <w:r>
          <w:instrText>HYPERLINK \l "_Toc91086316"</w:instrText>
        </w:r>
        <w:r>
          <w:fldChar w:fldCharType="separate"/>
        </w:r>
        <w:r w:rsidR="00D600AC" w:rsidRPr="003F7A0A">
          <w:rPr>
            <w:rStyle w:val="Hyperlink"/>
            <w14:scene3d>
              <w14:camera w14:prst="orthographicFront"/>
              <w14:lightRig w14:rig="threePt" w14:dir="t">
                <w14:rot w14:lat="0" w14:lon="0" w14:rev="0"/>
              </w14:lightRig>
            </w14:scene3d>
          </w:rPr>
          <w:t>34</w:t>
        </w:r>
        <w:r w:rsidR="00D600AC">
          <w:rPr>
            <w:rFonts w:asciiTheme="minorHAnsi" w:eastAsiaTheme="minorEastAsia" w:hAnsiTheme="minorHAnsi" w:cstheme="minorBidi"/>
            <w:bCs w:val="0"/>
            <w:caps w:val="0"/>
            <w:spacing w:val="0"/>
            <w:sz w:val="22"/>
            <w:szCs w:val="22"/>
          </w:rPr>
          <w:tab/>
        </w:r>
        <w:r w:rsidR="00D600AC" w:rsidRPr="003F7A0A">
          <w:rPr>
            <w:rStyle w:val="Hyperlink"/>
          </w:rPr>
          <w:t>Force majeure</w:t>
        </w:r>
        <w:r w:rsidR="00D600AC">
          <w:rPr>
            <w:webHidden/>
          </w:rPr>
          <w:tab/>
        </w:r>
        <w:r w:rsidR="00D600AC">
          <w:rPr>
            <w:webHidden/>
          </w:rPr>
          <w:fldChar w:fldCharType="begin"/>
        </w:r>
        <w:r w:rsidR="00D600AC">
          <w:rPr>
            <w:webHidden/>
          </w:rPr>
          <w:instrText xml:space="preserve"> PAGEREF _Toc91086316 \h </w:instrText>
        </w:r>
        <w:r w:rsidR="00D600AC">
          <w:rPr>
            <w:webHidden/>
          </w:rPr>
        </w:r>
        <w:r w:rsidR="00D600AC">
          <w:rPr>
            <w:webHidden/>
          </w:rPr>
          <w:fldChar w:fldCharType="separate"/>
        </w:r>
        <w:r w:rsidR="00C35299">
          <w:rPr>
            <w:webHidden/>
          </w:rPr>
          <w:t>27</w:t>
        </w:r>
        <w:r w:rsidR="00D600AC">
          <w:rPr>
            <w:webHidden/>
          </w:rPr>
          <w:fldChar w:fldCharType="end"/>
        </w:r>
        <w:r>
          <w:fldChar w:fldCharType="end"/>
        </w:r>
      </w:ins>
    </w:p>
    <w:p w14:paraId="4808D28C" w14:textId="01456F8E" w:rsidR="00D600AC" w:rsidRDefault="00EB286D">
      <w:pPr>
        <w:pStyle w:val="Indholdsfortegnelse1"/>
        <w:rPr>
          <w:ins w:id="194" w:author="v. 5" w:date="2024-01-16T15:28:00Z"/>
          <w:rFonts w:asciiTheme="minorHAnsi" w:eastAsiaTheme="minorEastAsia" w:hAnsiTheme="minorHAnsi" w:cstheme="minorBidi"/>
          <w:bCs w:val="0"/>
          <w:caps w:val="0"/>
          <w:spacing w:val="0"/>
          <w:sz w:val="22"/>
          <w:szCs w:val="22"/>
        </w:rPr>
      </w:pPr>
      <w:ins w:id="195" w:author="v. 5" w:date="2024-01-16T15:28:00Z">
        <w:r>
          <w:fldChar w:fldCharType="begin"/>
        </w:r>
        <w:r>
          <w:instrText>HYPERLINK \l "_Toc91086317"</w:instrText>
        </w:r>
        <w:r>
          <w:fldChar w:fldCharType="separate"/>
        </w:r>
        <w:r w:rsidR="00D600AC" w:rsidRPr="003F7A0A">
          <w:rPr>
            <w:rStyle w:val="Hyperlink"/>
            <w14:scene3d>
              <w14:camera w14:prst="orthographicFront"/>
              <w14:lightRig w14:rig="threePt" w14:dir="t">
                <w14:rot w14:lat="0" w14:lon="0" w14:rev="0"/>
              </w14:lightRig>
            </w14:scene3d>
          </w:rPr>
          <w:t>35</w:t>
        </w:r>
        <w:r w:rsidR="00D600AC">
          <w:rPr>
            <w:rFonts w:asciiTheme="minorHAnsi" w:eastAsiaTheme="minorEastAsia" w:hAnsiTheme="minorHAnsi" w:cstheme="minorBidi"/>
            <w:bCs w:val="0"/>
            <w:caps w:val="0"/>
            <w:spacing w:val="0"/>
            <w:sz w:val="22"/>
            <w:szCs w:val="22"/>
          </w:rPr>
          <w:tab/>
        </w:r>
        <w:r w:rsidR="00D600AC" w:rsidRPr="003F7A0A">
          <w:rPr>
            <w:rStyle w:val="Hyperlink"/>
          </w:rPr>
          <w:t>Forsikring</w:t>
        </w:r>
        <w:r w:rsidR="00D600AC">
          <w:rPr>
            <w:webHidden/>
          </w:rPr>
          <w:tab/>
        </w:r>
        <w:r w:rsidR="00D600AC">
          <w:rPr>
            <w:webHidden/>
          </w:rPr>
          <w:fldChar w:fldCharType="begin"/>
        </w:r>
        <w:r w:rsidR="00D600AC">
          <w:rPr>
            <w:webHidden/>
          </w:rPr>
          <w:instrText xml:space="preserve"> PAGEREF _Toc91086317 \h </w:instrText>
        </w:r>
        <w:r w:rsidR="00D600AC">
          <w:rPr>
            <w:webHidden/>
          </w:rPr>
        </w:r>
        <w:r w:rsidR="00D600AC">
          <w:rPr>
            <w:webHidden/>
          </w:rPr>
          <w:fldChar w:fldCharType="separate"/>
        </w:r>
        <w:r w:rsidR="00C35299">
          <w:rPr>
            <w:webHidden/>
          </w:rPr>
          <w:t>28</w:t>
        </w:r>
        <w:r w:rsidR="00D600AC">
          <w:rPr>
            <w:webHidden/>
          </w:rPr>
          <w:fldChar w:fldCharType="end"/>
        </w:r>
        <w:r>
          <w:fldChar w:fldCharType="end"/>
        </w:r>
      </w:ins>
    </w:p>
    <w:p w14:paraId="15821436" w14:textId="151DAD9E" w:rsidR="00D600AC" w:rsidRDefault="00EB286D">
      <w:pPr>
        <w:pStyle w:val="Indholdsfortegnelse1"/>
        <w:rPr>
          <w:ins w:id="196" w:author="v. 5" w:date="2024-01-16T15:28:00Z"/>
          <w:rFonts w:asciiTheme="minorHAnsi" w:eastAsiaTheme="minorEastAsia" w:hAnsiTheme="minorHAnsi" w:cstheme="minorBidi"/>
          <w:bCs w:val="0"/>
          <w:caps w:val="0"/>
          <w:spacing w:val="0"/>
          <w:sz w:val="22"/>
          <w:szCs w:val="22"/>
        </w:rPr>
      </w:pPr>
      <w:ins w:id="197" w:author="v. 5" w:date="2024-01-16T15:28:00Z">
        <w:r>
          <w:fldChar w:fldCharType="begin"/>
        </w:r>
        <w:r>
          <w:instrText>HYPERLINK \l "_Toc91086318"</w:instrText>
        </w:r>
        <w:r>
          <w:fldChar w:fldCharType="separate"/>
        </w:r>
        <w:r w:rsidR="00D600AC" w:rsidRPr="003F7A0A">
          <w:rPr>
            <w:rStyle w:val="Hyperlink"/>
            <w14:scene3d>
              <w14:camera w14:prst="orthographicFront"/>
              <w14:lightRig w14:rig="threePt" w14:dir="t">
                <w14:rot w14:lat="0" w14:lon="0" w14:rev="0"/>
              </w14:lightRig>
            </w14:scene3d>
          </w:rPr>
          <w:t>36</w:t>
        </w:r>
        <w:r w:rsidR="00D600AC">
          <w:rPr>
            <w:rFonts w:asciiTheme="minorHAnsi" w:eastAsiaTheme="minorEastAsia" w:hAnsiTheme="minorHAnsi" w:cstheme="minorBidi"/>
            <w:bCs w:val="0"/>
            <w:caps w:val="0"/>
            <w:spacing w:val="0"/>
            <w:sz w:val="22"/>
            <w:szCs w:val="22"/>
          </w:rPr>
          <w:tab/>
        </w:r>
        <w:r w:rsidR="00D600AC" w:rsidRPr="003F7A0A">
          <w:rPr>
            <w:rStyle w:val="Hyperlink"/>
          </w:rPr>
          <w:t>Rettigheder til programmel, Dokumentation mv.</w:t>
        </w:r>
        <w:r w:rsidR="00D600AC">
          <w:rPr>
            <w:webHidden/>
          </w:rPr>
          <w:tab/>
        </w:r>
        <w:r w:rsidR="00D600AC">
          <w:rPr>
            <w:webHidden/>
          </w:rPr>
          <w:fldChar w:fldCharType="begin"/>
        </w:r>
        <w:r w:rsidR="00D600AC">
          <w:rPr>
            <w:webHidden/>
          </w:rPr>
          <w:instrText xml:space="preserve"> PAGEREF _Toc91086318 \h </w:instrText>
        </w:r>
        <w:r w:rsidR="00D600AC">
          <w:rPr>
            <w:webHidden/>
          </w:rPr>
        </w:r>
        <w:r w:rsidR="00D600AC">
          <w:rPr>
            <w:webHidden/>
          </w:rPr>
          <w:fldChar w:fldCharType="separate"/>
        </w:r>
        <w:r w:rsidR="00C35299">
          <w:rPr>
            <w:webHidden/>
          </w:rPr>
          <w:t>28</w:t>
        </w:r>
        <w:r w:rsidR="00D600AC">
          <w:rPr>
            <w:webHidden/>
          </w:rPr>
          <w:fldChar w:fldCharType="end"/>
        </w:r>
        <w:r>
          <w:fldChar w:fldCharType="end"/>
        </w:r>
      </w:ins>
    </w:p>
    <w:p w14:paraId="3A4E1CCE" w14:textId="6FEFBDEC" w:rsidR="00D600AC" w:rsidRDefault="00EB286D">
      <w:pPr>
        <w:pStyle w:val="Indholdsfortegnelse1"/>
        <w:rPr>
          <w:ins w:id="198" w:author="v. 5" w:date="2024-01-16T15:28:00Z"/>
          <w:rFonts w:asciiTheme="minorHAnsi" w:eastAsiaTheme="minorEastAsia" w:hAnsiTheme="minorHAnsi" w:cstheme="minorBidi"/>
          <w:bCs w:val="0"/>
          <w:caps w:val="0"/>
          <w:spacing w:val="0"/>
          <w:sz w:val="22"/>
          <w:szCs w:val="22"/>
        </w:rPr>
      </w:pPr>
      <w:ins w:id="199" w:author="v. 5" w:date="2024-01-16T15:28:00Z">
        <w:r>
          <w:fldChar w:fldCharType="begin"/>
        </w:r>
        <w:r>
          <w:instrText>HYPERLINK \l "_Toc91086319"</w:instrText>
        </w:r>
        <w:r>
          <w:fldChar w:fldCharType="separate"/>
        </w:r>
        <w:r w:rsidR="00D600AC" w:rsidRPr="003F7A0A">
          <w:rPr>
            <w:rStyle w:val="Hyperlink"/>
            <w14:scene3d>
              <w14:camera w14:prst="orthographicFront"/>
              <w14:lightRig w14:rig="threePt" w14:dir="t">
                <w14:rot w14:lat="0" w14:lon="0" w14:rev="0"/>
              </w14:lightRig>
            </w14:scene3d>
          </w:rPr>
          <w:t>37</w:t>
        </w:r>
        <w:r w:rsidR="00D600AC">
          <w:rPr>
            <w:rFonts w:asciiTheme="minorHAnsi" w:eastAsiaTheme="minorEastAsia" w:hAnsiTheme="minorHAnsi" w:cstheme="minorBidi"/>
            <w:bCs w:val="0"/>
            <w:caps w:val="0"/>
            <w:spacing w:val="0"/>
            <w:sz w:val="22"/>
            <w:szCs w:val="22"/>
          </w:rPr>
          <w:tab/>
        </w:r>
        <w:r w:rsidR="00D600AC" w:rsidRPr="003F7A0A">
          <w:rPr>
            <w:rStyle w:val="Hyperlink"/>
          </w:rPr>
          <w:t>Rettigheder til data</w:t>
        </w:r>
        <w:r w:rsidR="00D600AC">
          <w:rPr>
            <w:webHidden/>
          </w:rPr>
          <w:tab/>
        </w:r>
        <w:r w:rsidR="00D600AC">
          <w:rPr>
            <w:webHidden/>
          </w:rPr>
          <w:fldChar w:fldCharType="begin"/>
        </w:r>
        <w:r w:rsidR="00D600AC">
          <w:rPr>
            <w:webHidden/>
          </w:rPr>
          <w:instrText xml:space="preserve"> PAGEREF _Toc91086319 \h </w:instrText>
        </w:r>
        <w:r w:rsidR="00D600AC">
          <w:rPr>
            <w:webHidden/>
          </w:rPr>
        </w:r>
        <w:r w:rsidR="00D600AC">
          <w:rPr>
            <w:webHidden/>
          </w:rPr>
          <w:fldChar w:fldCharType="separate"/>
        </w:r>
        <w:r w:rsidR="00C35299">
          <w:rPr>
            <w:webHidden/>
          </w:rPr>
          <w:t>29</w:t>
        </w:r>
        <w:r w:rsidR="00D600AC">
          <w:rPr>
            <w:webHidden/>
          </w:rPr>
          <w:fldChar w:fldCharType="end"/>
        </w:r>
        <w:r>
          <w:fldChar w:fldCharType="end"/>
        </w:r>
      </w:ins>
    </w:p>
    <w:p w14:paraId="61B3E5B9" w14:textId="0A3EA603" w:rsidR="00D600AC" w:rsidRDefault="00EB286D">
      <w:pPr>
        <w:pStyle w:val="Indholdsfortegnelse1"/>
        <w:rPr>
          <w:ins w:id="200" w:author="v. 5" w:date="2024-01-16T15:28:00Z"/>
          <w:rFonts w:asciiTheme="minorHAnsi" w:eastAsiaTheme="minorEastAsia" w:hAnsiTheme="minorHAnsi" w:cstheme="minorBidi"/>
          <w:bCs w:val="0"/>
          <w:caps w:val="0"/>
          <w:spacing w:val="0"/>
          <w:sz w:val="22"/>
          <w:szCs w:val="22"/>
        </w:rPr>
      </w:pPr>
      <w:ins w:id="201" w:author="v. 5" w:date="2024-01-16T15:28:00Z">
        <w:r>
          <w:fldChar w:fldCharType="begin"/>
        </w:r>
        <w:r>
          <w:instrText>HYPERLINK \l "_Toc91086320"</w:instrText>
        </w:r>
        <w:r>
          <w:fldChar w:fldCharType="separate"/>
        </w:r>
        <w:r w:rsidR="00D600AC" w:rsidRPr="003F7A0A">
          <w:rPr>
            <w:rStyle w:val="Hyperlink"/>
            <w14:scene3d>
              <w14:camera w14:prst="orthographicFront"/>
              <w14:lightRig w14:rig="threePt" w14:dir="t">
                <w14:rot w14:lat="0" w14:lon="0" w14:rev="0"/>
              </w14:lightRig>
            </w14:scene3d>
          </w:rPr>
          <w:t>38</w:t>
        </w:r>
        <w:r w:rsidR="00D600AC">
          <w:rPr>
            <w:rFonts w:asciiTheme="minorHAnsi" w:eastAsiaTheme="minorEastAsia" w:hAnsiTheme="minorHAnsi" w:cstheme="minorBidi"/>
            <w:bCs w:val="0"/>
            <w:caps w:val="0"/>
            <w:spacing w:val="0"/>
            <w:sz w:val="22"/>
            <w:szCs w:val="22"/>
          </w:rPr>
          <w:tab/>
        </w:r>
        <w:r w:rsidR="00D600AC" w:rsidRPr="003F7A0A">
          <w:rPr>
            <w:rStyle w:val="Hyperlink"/>
          </w:rPr>
          <w:t>Behandling af personoplysninger</w:t>
        </w:r>
        <w:r w:rsidR="00D600AC">
          <w:rPr>
            <w:webHidden/>
          </w:rPr>
          <w:tab/>
        </w:r>
        <w:r w:rsidR="00D600AC">
          <w:rPr>
            <w:webHidden/>
          </w:rPr>
          <w:fldChar w:fldCharType="begin"/>
        </w:r>
        <w:r w:rsidR="00D600AC">
          <w:rPr>
            <w:webHidden/>
          </w:rPr>
          <w:instrText xml:space="preserve"> PAGEREF _Toc91086320 \h </w:instrText>
        </w:r>
        <w:r w:rsidR="00D600AC">
          <w:rPr>
            <w:webHidden/>
          </w:rPr>
        </w:r>
        <w:r w:rsidR="00D600AC">
          <w:rPr>
            <w:webHidden/>
          </w:rPr>
          <w:fldChar w:fldCharType="separate"/>
        </w:r>
        <w:r w:rsidR="00C35299">
          <w:rPr>
            <w:webHidden/>
          </w:rPr>
          <w:t>30</w:t>
        </w:r>
        <w:r w:rsidR="00D600AC">
          <w:rPr>
            <w:webHidden/>
          </w:rPr>
          <w:fldChar w:fldCharType="end"/>
        </w:r>
        <w:r>
          <w:fldChar w:fldCharType="end"/>
        </w:r>
      </w:ins>
    </w:p>
    <w:p w14:paraId="4D80D0B5" w14:textId="09DB3E60" w:rsidR="00D600AC" w:rsidRDefault="00EB286D">
      <w:pPr>
        <w:pStyle w:val="Indholdsfortegnelse1"/>
        <w:rPr>
          <w:ins w:id="202" w:author="v. 5" w:date="2024-01-16T15:28:00Z"/>
          <w:rFonts w:asciiTheme="minorHAnsi" w:eastAsiaTheme="minorEastAsia" w:hAnsiTheme="minorHAnsi" w:cstheme="minorBidi"/>
          <w:bCs w:val="0"/>
          <w:caps w:val="0"/>
          <w:spacing w:val="0"/>
          <w:sz w:val="22"/>
          <w:szCs w:val="22"/>
        </w:rPr>
      </w:pPr>
      <w:ins w:id="203" w:author="v. 5" w:date="2024-01-16T15:28:00Z">
        <w:r>
          <w:fldChar w:fldCharType="begin"/>
        </w:r>
        <w:r>
          <w:instrText>HYPERLINK \l "_Toc91086321"</w:instrText>
        </w:r>
        <w:r>
          <w:fldChar w:fldCharType="separate"/>
        </w:r>
        <w:r w:rsidR="00D600AC" w:rsidRPr="003F7A0A">
          <w:rPr>
            <w:rStyle w:val="Hyperlink"/>
            <w14:scene3d>
              <w14:camera w14:prst="orthographicFront"/>
              <w14:lightRig w14:rig="threePt" w14:dir="t">
                <w14:rot w14:lat="0" w14:lon="0" w14:rev="0"/>
              </w14:lightRig>
            </w14:scene3d>
          </w:rPr>
          <w:t>39</w:t>
        </w:r>
        <w:r w:rsidR="00D600AC">
          <w:rPr>
            <w:rFonts w:asciiTheme="minorHAnsi" w:eastAsiaTheme="minorEastAsia" w:hAnsiTheme="minorHAnsi" w:cstheme="minorBidi"/>
            <w:bCs w:val="0"/>
            <w:caps w:val="0"/>
            <w:spacing w:val="0"/>
            <w:sz w:val="22"/>
            <w:szCs w:val="22"/>
          </w:rPr>
          <w:tab/>
        </w:r>
        <w:r w:rsidR="00D600AC" w:rsidRPr="003F7A0A">
          <w:rPr>
            <w:rStyle w:val="Hyperlink"/>
          </w:rPr>
          <w:t>Underleverandører</w:t>
        </w:r>
        <w:r w:rsidR="00D600AC">
          <w:rPr>
            <w:webHidden/>
          </w:rPr>
          <w:tab/>
        </w:r>
        <w:r w:rsidR="00D600AC">
          <w:rPr>
            <w:webHidden/>
          </w:rPr>
          <w:fldChar w:fldCharType="begin"/>
        </w:r>
        <w:r w:rsidR="00D600AC">
          <w:rPr>
            <w:webHidden/>
          </w:rPr>
          <w:instrText xml:space="preserve"> PAGEREF _Toc91086321 \h </w:instrText>
        </w:r>
        <w:r w:rsidR="00D600AC">
          <w:rPr>
            <w:webHidden/>
          </w:rPr>
        </w:r>
        <w:r w:rsidR="00D600AC">
          <w:rPr>
            <w:webHidden/>
          </w:rPr>
          <w:fldChar w:fldCharType="separate"/>
        </w:r>
        <w:r w:rsidR="00C35299">
          <w:rPr>
            <w:webHidden/>
          </w:rPr>
          <w:t>30</w:t>
        </w:r>
        <w:r w:rsidR="00D600AC">
          <w:rPr>
            <w:webHidden/>
          </w:rPr>
          <w:fldChar w:fldCharType="end"/>
        </w:r>
        <w:r>
          <w:fldChar w:fldCharType="end"/>
        </w:r>
      </w:ins>
    </w:p>
    <w:p w14:paraId="61D39C2C" w14:textId="5572569E" w:rsidR="00D600AC" w:rsidRDefault="00EB286D">
      <w:pPr>
        <w:pStyle w:val="Indholdsfortegnelse1"/>
        <w:rPr>
          <w:ins w:id="204" w:author="v. 5" w:date="2024-01-16T15:28:00Z"/>
          <w:rFonts w:asciiTheme="minorHAnsi" w:eastAsiaTheme="minorEastAsia" w:hAnsiTheme="minorHAnsi" w:cstheme="minorBidi"/>
          <w:bCs w:val="0"/>
          <w:caps w:val="0"/>
          <w:spacing w:val="0"/>
          <w:sz w:val="22"/>
          <w:szCs w:val="22"/>
        </w:rPr>
      </w:pPr>
      <w:ins w:id="205" w:author="v. 5" w:date="2024-01-16T15:28:00Z">
        <w:r>
          <w:fldChar w:fldCharType="begin"/>
        </w:r>
        <w:r>
          <w:instrText>HYPERLINK \l "_Toc91086322"</w:instrText>
        </w:r>
        <w:r>
          <w:fldChar w:fldCharType="separate"/>
        </w:r>
        <w:r w:rsidR="00D600AC" w:rsidRPr="003F7A0A">
          <w:rPr>
            <w:rStyle w:val="Hyperlink"/>
            <w14:scene3d>
              <w14:camera w14:prst="orthographicFront"/>
              <w14:lightRig w14:rig="threePt" w14:dir="t">
                <w14:rot w14:lat="0" w14:lon="0" w14:rev="0"/>
              </w14:lightRig>
            </w14:scene3d>
          </w:rPr>
          <w:t>40</w:t>
        </w:r>
        <w:r w:rsidR="00D600AC">
          <w:rPr>
            <w:rFonts w:asciiTheme="minorHAnsi" w:eastAsiaTheme="minorEastAsia" w:hAnsiTheme="minorHAnsi" w:cstheme="minorBidi"/>
            <w:bCs w:val="0"/>
            <w:caps w:val="0"/>
            <w:spacing w:val="0"/>
            <w:sz w:val="22"/>
            <w:szCs w:val="22"/>
          </w:rPr>
          <w:tab/>
        </w:r>
        <w:r w:rsidR="00D600AC" w:rsidRPr="003F7A0A">
          <w:rPr>
            <w:rStyle w:val="Hyperlink"/>
          </w:rPr>
          <w:t>Public Cloud – som integreret ydelse i aftalte Services</w:t>
        </w:r>
        <w:r w:rsidR="00D600AC">
          <w:rPr>
            <w:webHidden/>
          </w:rPr>
          <w:tab/>
        </w:r>
        <w:r w:rsidR="00D600AC">
          <w:rPr>
            <w:webHidden/>
          </w:rPr>
          <w:fldChar w:fldCharType="begin"/>
        </w:r>
        <w:r w:rsidR="00D600AC">
          <w:rPr>
            <w:webHidden/>
          </w:rPr>
          <w:instrText xml:space="preserve"> PAGEREF _Toc91086322 \h </w:instrText>
        </w:r>
        <w:r w:rsidR="00D600AC">
          <w:rPr>
            <w:webHidden/>
          </w:rPr>
        </w:r>
        <w:r w:rsidR="00D600AC">
          <w:rPr>
            <w:webHidden/>
          </w:rPr>
          <w:fldChar w:fldCharType="separate"/>
        </w:r>
        <w:r w:rsidR="00C35299">
          <w:rPr>
            <w:webHidden/>
          </w:rPr>
          <w:t>31</w:t>
        </w:r>
        <w:r w:rsidR="00D600AC">
          <w:rPr>
            <w:webHidden/>
          </w:rPr>
          <w:fldChar w:fldCharType="end"/>
        </w:r>
        <w:r>
          <w:fldChar w:fldCharType="end"/>
        </w:r>
      </w:ins>
    </w:p>
    <w:p w14:paraId="0E1B3DD2" w14:textId="0CEDAF3E" w:rsidR="00D600AC" w:rsidRDefault="00EB286D">
      <w:pPr>
        <w:pStyle w:val="Indholdsfortegnelse1"/>
        <w:rPr>
          <w:ins w:id="206" w:author="v. 5" w:date="2024-01-16T15:28:00Z"/>
          <w:rFonts w:asciiTheme="minorHAnsi" w:eastAsiaTheme="minorEastAsia" w:hAnsiTheme="minorHAnsi" w:cstheme="minorBidi"/>
          <w:bCs w:val="0"/>
          <w:caps w:val="0"/>
          <w:spacing w:val="0"/>
          <w:sz w:val="22"/>
          <w:szCs w:val="22"/>
        </w:rPr>
      </w:pPr>
      <w:ins w:id="207" w:author="v. 5" w:date="2024-01-16T15:28:00Z">
        <w:r>
          <w:fldChar w:fldCharType="begin"/>
        </w:r>
        <w:r>
          <w:instrText>HYPERLINK \l "_Toc91086323"</w:instrText>
        </w:r>
        <w:r>
          <w:fldChar w:fldCharType="separate"/>
        </w:r>
        <w:r w:rsidR="00D600AC" w:rsidRPr="003F7A0A">
          <w:rPr>
            <w:rStyle w:val="Hyperlink"/>
            <w14:scene3d>
              <w14:camera w14:prst="orthographicFront"/>
              <w14:lightRig w14:rig="threePt" w14:dir="t">
                <w14:rot w14:lat="0" w14:lon="0" w14:rev="0"/>
              </w14:lightRig>
            </w14:scene3d>
          </w:rPr>
          <w:t>41</w:t>
        </w:r>
        <w:r w:rsidR="00D600AC">
          <w:rPr>
            <w:rFonts w:asciiTheme="minorHAnsi" w:eastAsiaTheme="minorEastAsia" w:hAnsiTheme="minorHAnsi" w:cstheme="minorBidi"/>
            <w:bCs w:val="0"/>
            <w:caps w:val="0"/>
            <w:spacing w:val="0"/>
            <w:sz w:val="22"/>
            <w:szCs w:val="22"/>
          </w:rPr>
          <w:tab/>
        </w:r>
        <w:r w:rsidR="00D600AC" w:rsidRPr="003F7A0A">
          <w:rPr>
            <w:rStyle w:val="Hyperlink"/>
          </w:rPr>
          <w:t>Fortrolighed</w:t>
        </w:r>
        <w:r w:rsidR="00D600AC">
          <w:rPr>
            <w:webHidden/>
          </w:rPr>
          <w:tab/>
        </w:r>
        <w:r w:rsidR="00D600AC">
          <w:rPr>
            <w:webHidden/>
          </w:rPr>
          <w:fldChar w:fldCharType="begin"/>
        </w:r>
        <w:r w:rsidR="00D600AC">
          <w:rPr>
            <w:webHidden/>
          </w:rPr>
          <w:instrText xml:space="preserve"> PAGEREF _Toc91086323 \h </w:instrText>
        </w:r>
        <w:r w:rsidR="00D600AC">
          <w:rPr>
            <w:webHidden/>
          </w:rPr>
        </w:r>
        <w:r w:rsidR="00D600AC">
          <w:rPr>
            <w:webHidden/>
          </w:rPr>
          <w:fldChar w:fldCharType="separate"/>
        </w:r>
        <w:r w:rsidR="00C35299">
          <w:rPr>
            <w:webHidden/>
          </w:rPr>
          <w:t>32</w:t>
        </w:r>
        <w:r w:rsidR="00D600AC">
          <w:rPr>
            <w:webHidden/>
          </w:rPr>
          <w:fldChar w:fldCharType="end"/>
        </w:r>
        <w:r>
          <w:fldChar w:fldCharType="end"/>
        </w:r>
      </w:ins>
    </w:p>
    <w:p w14:paraId="461F621A" w14:textId="6764609C" w:rsidR="00D600AC" w:rsidRDefault="00EB286D">
      <w:pPr>
        <w:pStyle w:val="Indholdsfortegnelse1"/>
        <w:rPr>
          <w:ins w:id="208" w:author="v. 5" w:date="2024-01-16T15:28:00Z"/>
          <w:rFonts w:asciiTheme="minorHAnsi" w:eastAsiaTheme="minorEastAsia" w:hAnsiTheme="minorHAnsi" w:cstheme="minorBidi"/>
          <w:bCs w:val="0"/>
          <w:caps w:val="0"/>
          <w:spacing w:val="0"/>
          <w:sz w:val="22"/>
          <w:szCs w:val="22"/>
        </w:rPr>
      </w:pPr>
      <w:ins w:id="209" w:author="v. 5" w:date="2024-01-16T15:28:00Z">
        <w:r>
          <w:fldChar w:fldCharType="begin"/>
        </w:r>
        <w:r>
          <w:instrText>HYPERLINK \l "_Toc91086324"</w:instrText>
        </w:r>
        <w:r>
          <w:fldChar w:fldCharType="separate"/>
        </w:r>
        <w:r w:rsidR="00D600AC" w:rsidRPr="003F7A0A">
          <w:rPr>
            <w:rStyle w:val="Hyperlink"/>
            <w14:scene3d>
              <w14:camera w14:prst="orthographicFront"/>
              <w14:lightRig w14:rig="threePt" w14:dir="t">
                <w14:rot w14:lat="0" w14:lon="0" w14:rev="0"/>
              </w14:lightRig>
            </w14:scene3d>
          </w:rPr>
          <w:t>42</w:t>
        </w:r>
        <w:r w:rsidR="00D600AC">
          <w:rPr>
            <w:rFonts w:asciiTheme="minorHAnsi" w:eastAsiaTheme="minorEastAsia" w:hAnsiTheme="minorHAnsi" w:cstheme="minorBidi"/>
            <w:bCs w:val="0"/>
            <w:caps w:val="0"/>
            <w:spacing w:val="0"/>
            <w:sz w:val="22"/>
            <w:szCs w:val="22"/>
          </w:rPr>
          <w:tab/>
        </w:r>
        <w:r w:rsidR="00D600AC" w:rsidRPr="003F7A0A">
          <w:rPr>
            <w:rStyle w:val="Hyperlink"/>
          </w:rPr>
          <w:t>Overdragelse</w:t>
        </w:r>
        <w:r w:rsidR="00D600AC">
          <w:rPr>
            <w:webHidden/>
          </w:rPr>
          <w:tab/>
        </w:r>
        <w:r w:rsidR="00D600AC">
          <w:rPr>
            <w:webHidden/>
          </w:rPr>
          <w:fldChar w:fldCharType="begin"/>
        </w:r>
        <w:r w:rsidR="00D600AC">
          <w:rPr>
            <w:webHidden/>
          </w:rPr>
          <w:instrText xml:space="preserve"> PAGEREF _Toc91086324 \h </w:instrText>
        </w:r>
        <w:r w:rsidR="00D600AC">
          <w:rPr>
            <w:webHidden/>
          </w:rPr>
        </w:r>
        <w:r w:rsidR="00D600AC">
          <w:rPr>
            <w:webHidden/>
          </w:rPr>
          <w:fldChar w:fldCharType="separate"/>
        </w:r>
        <w:r w:rsidR="00C35299">
          <w:rPr>
            <w:webHidden/>
          </w:rPr>
          <w:t>33</w:t>
        </w:r>
        <w:r w:rsidR="00D600AC">
          <w:rPr>
            <w:webHidden/>
          </w:rPr>
          <w:fldChar w:fldCharType="end"/>
        </w:r>
        <w:r>
          <w:fldChar w:fldCharType="end"/>
        </w:r>
      </w:ins>
    </w:p>
    <w:p w14:paraId="3D035DDB" w14:textId="44075D8F" w:rsidR="00D600AC" w:rsidRDefault="00EB286D">
      <w:pPr>
        <w:pStyle w:val="Indholdsfortegnelse1"/>
        <w:rPr>
          <w:ins w:id="210" w:author="v. 5" w:date="2024-01-16T15:28:00Z"/>
          <w:rFonts w:asciiTheme="minorHAnsi" w:eastAsiaTheme="minorEastAsia" w:hAnsiTheme="minorHAnsi" w:cstheme="minorBidi"/>
          <w:bCs w:val="0"/>
          <w:caps w:val="0"/>
          <w:spacing w:val="0"/>
          <w:sz w:val="22"/>
          <w:szCs w:val="22"/>
        </w:rPr>
      </w:pPr>
      <w:ins w:id="211" w:author="v. 5" w:date="2024-01-16T15:28:00Z">
        <w:r>
          <w:fldChar w:fldCharType="begin"/>
        </w:r>
        <w:r>
          <w:instrText>HYPERLINK \l "_Toc91086325"</w:instrText>
        </w:r>
        <w:r>
          <w:fldChar w:fldCharType="separate"/>
        </w:r>
        <w:r w:rsidR="00D600AC" w:rsidRPr="003F7A0A">
          <w:rPr>
            <w:rStyle w:val="Hyperlink"/>
            <w14:scene3d>
              <w14:camera w14:prst="orthographicFront"/>
              <w14:lightRig w14:rig="threePt" w14:dir="t">
                <w14:rot w14:lat="0" w14:lon="0" w14:rev="0"/>
              </w14:lightRig>
            </w14:scene3d>
          </w:rPr>
          <w:t>43</w:t>
        </w:r>
        <w:r w:rsidR="00D600AC">
          <w:rPr>
            <w:rFonts w:asciiTheme="minorHAnsi" w:eastAsiaTheme="minorEastAsia" w:hAnsiTheme="minorHAnsi" w:cstheme="minorBidi"/>
            <w:bCs w:val="0"/>
            <w:caps w:val="0"/>
            <w:spacing w:val="0"/>
            <w:sz w:val="22"/>
            <w:szCs w:val="22"/>
          </w:rPr>
          <w:tab/>
        </w:r>
        <w:r w:rsidR="00D600AC" w:rsidRPr="003F7A0A">
          <w:rPr>
            <w:rStyle w:val="Hyperlink"/>
          </w:rPr>
          <w:t>Ikrafttræden, varighed og opsigelse</w:t>
        </w:r>
        <w:r w:rsidR="00D600AC">
          <w:rPr>
            <w:webHidden/>
          </w:rPr>
          <w:tab/>
        </w:r>
        <w:r w:rsidR="00D600AC">
          <w:rPr>
            <w:webHidden/>
          </w:rPr>
          <w:fldChar w:fldCharType="begin"/>
        </w:r>
        <w:r w:rsidR="00D600AC">
          <w:rPr>
            <w:webHidden/>
          </w:rPr>
          <w:instrText xml:space="preserve"> PAGEREF _Toc91086325 \h </w:instrText>
        </w:r>
        <w:r w:rsidR="00D600AC">
          <w:rPr>
            <w:webHidden/>
          </w:rPr>
        </w:r>
        <w:r w:rsidR="00D600AC">
          <w:rPr>
            <w:webHidden/>
          </w:rPr>
          <w:fldChar w:fldCharType="separate"/>
        </w:r>
        <w:r w:rsidR="00C35299">
          <w:rPr>
            <w:webHidden/>
          </w:rPr>
          <w:t>33</w:t>
        </w:r>
        <w:r w:rsidR="00D600AC">
          <w:rPr>
            <w:webHidden/>
          </w:rPr>
          <w:fldChar w:fldCharType="end"/>
        </w:r>
        <w:r>
          <w:fldChar w:fldCharType="end"/>
        </w:r>
      </w:ins>
    </w:p>
    <w:p w14:paraId="45346F4D" w14:textId="49A84668" w:rsidR="00D600AC" w:rsidRDefault="00EB286D">
      <w:pPr>
        <w:pStyle w:val="Indholdsfortegnelse1"/>
        <w:rPr>
          <w:ins w:id="212" w:author="v. 5" w:date="2024-01-16T15:28:00Z"/>
          <w:rFonts w:asciiTheme="minorHAnsi" w:eastAsiaTheme="minorEastAsia" w:hAnsiTheme="minorHAnsi" w:cstheme="minorBidi"/>
          <w:bCs w:val="0"/>
          <w:caps w:val="0"/>
          <w:spacing w:val="0"/>
          <w:sz w:val="22"/>
          <w:szCs w:val="22"/>
        </w:rPr>
      </w:pPr>
      <w:ins w:id="213" w:author="v. 5" w:date="2024-01-16T15:28:00Z">
        <w:r>
          <w:fldChar w:fldCharType="begin"/>
        </w:r>
        <w:r>
          <w:instrText>HYPERLINK \l "_Toc91086326"</w:instrText>
        </w:r>
        <w:r>
          <w:fldChar w:fldCharType="separate"/>
        </w:r>
        <w:r w:rsidR="00D600AC" w:rsidRPr="003F7A0A">
          <w:rPr>
            <w:rStyle w:val="Hyperlink"/>
            <w14:scene3d>
              <w14:camera w14:prst="orthographicFront"/>
              <w14:lightRig w14:rig="threePt" w14:dir="t">
                <w14:rot w14:lat="0" w14:lon="0" w14:rev="0"/>
              </w14:lightRig>
            </w14:scene3d>
          </w:rPr>
          <w:t>44</w:t>
        </w:r>
        <w:r w:rsidR="00D600AC">
          <w:rPr>
            <w:rFonts w:asciiTheme="minorHAnsi" w:eastAsiaTheme="minorEastAsia" w:hAnsiTheme="minorHAnsi" w:cstheme="minorBidi"/>
            <w:bCs w:val="0"/>
            <w:caps w:val="0"/>
            <w:spacing w:val="0"/>
            <w:sz w:val="22"/>
            <w:szCs w:val="22"/>
          </w:rPr>
          <w:tab/>
        </w:r>
        <w:r w:rsidR="00D600AC" w:rsidRPr="003F7A0A">
          <w:rPr>
            <w:rStyle w:val="Hyperlink"/>
          </w:rPr>
          <w:t>Fortolkning</w:t>
        </w:r>
        <w:r w:rsidR="00D600AC">
          <w:rPr>
            <w:webHidden/>
          </w:rPr>
          <w:tab/>
        </w:r>
        <w:r w:rsidR="00D600AC">
          <w:rPr>
            <w:webHidden/>
          </w:rPr>
          <w:fldChar w:fldCharType="begin"/>
        </w:r>
        <w:r w:rsidR="00D600AC">
          <w:rPr>
            <w:webHidden/>
          </w:rPr>
          <w:instrText xml:space="preserve"> PAGEREF _Toc91086326 \h </w:instrText>
        </w:r>
        <w:r w:rsidR="00D600AC">
          <w:rPr>
            <w:webHidden/>
          </w:rPr>
        </w:r>
        <w:r w:rsidR="00D600AC">
          <w:rPr>
            <w:webHidden/>
          </w:rPr>
          <w:fldChar w:fldCharType="separate"/>
        </w:r>
        <w:r w:rsidR="00C35299">
          <w:rPr>
            <w:webHidden/>
          </w:rPr>
          <w:t>34</w:t>
        </w:r>
        <w:r w:rsidR="00D600AC">
          <w:rPr>
            <w:webHidden/>
          </w:rPr>
          <w:fldChar w:fldCharType="end"/>
        </w:r>
        <w:r>
          <w:fldChar w:fldCharType="end"/>
        </w:r>
      </w:ins>
    </w:p>
    <w:p w14:paraId="079EC786" w14:textId="4C36E277" w:rsidR="00D600AC" w:rsidRDefault="00EB286D">
      <w:pPr>
        <w:pStyle w:val="Indholdsfortegnelse1"/>
        <w:rPr>
          <w:ins w:id="214" w:author="v. 5" w:date="2024-01-16T15:28:00Z"/>
          <w:rFonts w:asciiTheme="minorHAnsi" w:eastAsiaTheme="minorEastAsia" w:hAnsiTheme="minorHAnsi" w:cstheme="minorBidi"/>
          <w:bCs w:val="0"/>
          <w:caps w:val="0"/>
          <w:spacing w:val="0"/>
          <w:sz w:val="22"/>
          <w:szCs w:val="22"/>
        </w:rPr>
      </w:pPr>
      <w:ins w:id="215" w:author="v. 5" w:date="2024-01-16T15:28:00Z">
        <w:r>
          <w:fldChar w:fldCharType="begin"/>
        </w:r>
        <w:r>
          <w:instrText>HYPERLINK \l "_Toc91086327"</w:instrText>
        </w:r>
        <w:r>
          <w:fldChar w:fldCharType="separate"/>
        </w:r>
        <w:r w:rsidR="00D600AC" w:rsidRPr="003F7A0A">
          <w:rPr>
            <w:rStyle w:val="Hyperlink"/>
            <w14:scene3d>
              <w14:camera w14:prst="orthographicFront"/>
              <w14:lightRig w14:rig="threePt" w14:dir="t">
                <w14:rot w14:lat="0" w14:lon="0" w14:rev="0"/>
              </w14:lightRig>
            </w14:scene3d>
          </w:rPr>
          <w:t>45</w:t>
        </w:r>
        <w:r w:rsidR="00D600AC">
          <w:rPr>
            <w:rFonts w:asciiTheme="minorHAnsi" w:eastAsiaTheme="minorEastAsia" w:hAnsiTheme="minorHAnsi" w:cstheme="minorBidi"/>
            <w:bCs w:val="0"/>
            <w:caps w:val="0"/>
            <w:spacing w:val="0"/>
            <w:sz w:val="22"/>
            <w:szCs w:val="22"/>
          </w:rPr>
          <w:tab/>
        </w:r>
        <w:r w:rsidR="00D600AC" w:rsidRPr="003F7A0A">
          <w:rPr>
            <w:rStyle w:val="Hyperlink"/>
          </w:rPr>
          <w:t>Tvister</w:t>
        </w:r>
        <w:r w:rsidR="00D600AC">
          <w:rPr>
            <w:webHidden/>
          </w:rPr>
          <w:tab/>
        </w:r>
        <w:r w:rsidR="00D600AC">
          <w:rPr>
            <w:webHidden/>
          </w:rPr>
          <w:fldChar w:fldCharType="begin"/>
        </w:r>
        <w:r w:rsidR="00D600AC">
          <w:rPr>
            <w:webHidden/>
          </w:rPr>
          <w:instrText xml:space="preserve"> PAGEREF _Toc91086327 \h </w:instrText>
        </w:r>
        <w:r w:rsidR="00D600AC">
          <w:rPr>
            <w:webHidden/>
          </w:rPr>
        </w:r>
        <w:r w:rsidR="00D600AC">
          <w:rPr>
            <w:webHidden/>
          </w:rPr>
          <w:fldChar w:fldCharType="separate"/>
        </w:r>
        <w:r w:rsidR="00C35299">
          <w:rPr>
            <w:webHidden/>
          </w:rPr>
          <w:t>35</w:t>
        </w:r>
        <w:r w:rsidR="00D600AC">
          <w:rPr>
            <w:webHidden/>
          </w:rPr>
          <w:fldChar w:fldCharType="end"/>
        </w:r>
        <w:r>
          <w:fldChar w:fldCharType="end"/>
        </w:r>
      </w:ins>
    </w:p>
    <w:p w14:paraId="71591E64" w14:textId="1AB47E76" w:rsidR="00D600AC" w:rsidRDefault="00EB286D">
      <w:pPr>
        <w:pStyle w:val="Indholdsfortegnelse1"/>
        <w:rPr>
          <w:ins w:id="216" w:author="v. 5" w:date="2024-01-16T15:28:00Z"/>
          <w:rFonts w:asciiTheme="minorHAnsi" w:eastAsiaTheme="minorEastAsia" w:hAnsiTheme="minorHAnsi" w:cstheme="minorBidi"/>
          <w:bCs w:val="0"/>
          <w:caps w:val="0"/>
          <w:spacing w:val="0"/>
          <w:sz w:val="22"/>
          <w:szCs w:val="22"/>
        </w:rPr>
      </w:pPr>
      <w:ins w:id="217" w:author="v. 5" w:date="2024-01-16T15:28:00Z">
        <w:r>
          <w:fldChar w:fldCharType="begin"/>
        </w:r>
        <w:r>
          <w:instrText>HYPERLINK \l "_Toc91086328"</w:instrText>
        </w:r>
        <w:r>
          <w:fldChar w:fldCharType="separate"/>
        </w:r>
        <w:r w:rsidR="00D600AC" w:rsidRPr="003F7A0A">
          <w:rPr>
            <w:rStyle w:val="Hyperlink"/>
            <w14:scene3d>
              <w14:camera w14:prst="orthographicFront"/>
              <w14:lightRig w14:rig="threePt" w14:dir="t">
                <w14:rot w14:lat="0" w14:lon="0" w14:rev="0"/>
              </w14:lightRig>
            </w14:scene3d>
          </w:rPr>
          <w:t>46</w:t>
        </w:r>
        <w:r w:rsidR="00D600AC">
          <w:rPr>
            <w:rFonts w:asciiTheme="minorHAnsi" w:eastAsiaTheme="minorEastAsia" w:hAnsiTheme="minorHAnsi" w:cstheme="minorBidi"/>
            <w:bCs w:val="0"/>
            <w:caps w:val="0"/>
            <w:spacing w:val="0"/>
            <w:sz w:val="22"/>
            <w:szCs w:val="22"/>
          </w:rPr>
          <w:tab/>
        </w:r>
        <w:r w:rsidR="00D600AC" w:rsidRPr="003F7A0A">
          <w:rPr>
            <w:rStyle w:val="Hyperlink"/>
          </w:rPr>
          <w:t>Underskrifter</w:t>
        </w:r>
        <w:r w:rsidR="00D600AC">
          <w:rPr>
            <w:webHidden/>
          </w:rPr>
          <w:tab/>
        </w:r>
        <w:r w:rsidR="00D600AC">
          <w:rPr>
            <w:webHidden/>
          </w:rPr>
          <w:fldChar w:fldCharType="begin"/>
        </w:r>
        <w:r w:rsidR="00D600AC">
          <w:rPr>
            <w:webHidden/>
          </w:rPr>
          <w:instrText xml:space="preserve"> PAGEREF _Toc91086328 \h </w:instrText>
        </w:r>
        <w:r w:rsidR="00D600AC">
          <w:rPr>
            <w:webHidden/>
          </w:rPr>
        </w:r>
        <w:r w:rsidR="00D600AC">
          <w:rPr>
            <w:webHidden/>
          </w:rPr>
          <w:fldChar w:fldCharType="separate"/>
        </w:r>
        <w:r w:rsidR="00C35299">
          <w:rPr>
            <w:webHidden/>
          </w:rPr>
          <w:t>37</w:t>
        </w:r>
        <w:r w:rsidR="00D600AC">
          <w:rPr>
            <w:webHidden/>
          </w:rPr>
          <w:fldChar w:fldCharType="end"/>
        </w:r>
        <w:r>
          <w:fldChar w:fldCharType="end"/>
        </w:r>
      </w:ins>
    </w:p>
    <w:p w14:paraId="649918FE" w14:textId="02EFE3CF" w:rsidR="00FD3633" w:rsidRPr="00D359D6" w:rsidRDefault="005B5F7C">
      <w:ins w:id="218" w:author="v. 5" w:date="2024-01-16T15:28:00Z">
        <w:r w:rsidRPr="00D359D6">
          <w:rPr>
            <w:bCs/>
            <w:szCs w:val="24"/>
          </w:rPr>
          <w:fldChar w:fldCharType="end"/>
        </w:r>
      </w:ins>
    </w:p>
    <w:p w14:paraId="6060B631" w14:textId="77777777" w:rsidR="007D3F06" w:rsidRPr="00D359D6" w:rsidRDefault="007D3F06"/>
    <w:p w14:paraId="793A618B" w14:textId="77777777" w:rsidR="00FD3633" w:rsidRPr="00D359D6" w:rsidRDefault="00FD3633" w:rsidP="004F69E4">
      <w:pPr>
        <w:pStyle w:val="Dokumenttitel"/>
        <w:rPr>
          <w:rFonts w:ascii="Trebuchet MS" w:hAnsi="Trebuchet MS"/>
        </w:rPr>
      </w:pPr>
      <w:r w:rsidRPr="00D359D6">
        <w:br w:type="page"/>
      </w:r>
      <w:r w:rsidRPr="00D359D6">
        <w:rPr>
          <w:rFonts w:ascii="Trebuchet MS" w:hAnsi="Trebuchet MS"/>
        </w:rPr>
        <w:t>Bilagsfortegnelse</w:t>
      </w:r>
    </w:p>
    <w:p w14:paraId="4FBD1957" w14:textId="77777777" w:rsidR="00E56D9B" w:rsidRPr="00D359D6" w:rsidRDefault="00704DEA" w:rsidP="00EF284E">
      <w:pPr>
        <w:tabs>
          <w:tab w:val="clear" w:pos="2268"/>
          <w:tab w:val="clear" w:pos="3402"/>
          <w:tab w:val="clear" w:pos="4536"/>
          <w:tab w:val="clear" w:pos="5670"/>
          <w:tab w:val="left" w:pos="1560"/>
          <w:tab w:val="left" w:pos="1701"/>
        </w:tabs>
        <w:ind w:left="1701" w:hanging="1701"/>
      </w:pPr>
      <w:r w:rsidRPr="00D359D6">
        <w:t>Bilag 1</w:t>
      </w:r>
      <w:r w:rsidR="008166E7" w:rsidRPr="00D359D6">
        <w:t>:</w:t>
      </w:r>
      <w:r w:rsidR="008166E7" w:rsidRPr="00D359D6">
        <w:tab/>
      </w:r>
      <w:r w:rsidR="008166E7" w:rsidRPr="00D359D6">
        <w:tab/>
      </w:r>
      <w:r w:rsidR="00E56D9B" w:rsidRPr="00D359D6">
        <w:t>Definitioner</w:t>
      </w:r>
      <w:r w:rsidR="00E56D9B" w:rsidRPr="00D359D6">
        <w:tab/>
      </w:r>
    </w:p>
    <w:p w14:paraId="24820496" w14:textId="05974608" w:rsidR="00090BF0" w:rsidRPr="003B6ACE" w:rsidRDefault="00090BF0" w:rsidP="00EF284E">
      <w:pPr>
        <w:tabs>
          <w:tab w:val="clear" w:pos="2268"/>
          <w:tab w:val="clear" w:pos="3402"/>
          <w:tab w:val="clear" w:pos="4536"/>
          <w:tab w:val="clear" w:pos="5670"/>
          <w:tab w:val="left" w:pos="1560"/>
          <w:tab w:val="left" w:pos="1701"/>
        </w:tabs>
        <w:ind w:left="1701" w:hanging="1701"/>
      </w:pPr>
      <w:r w:rsidRPr="003B6ACE">
        <w:t>Bilag 2:</w:t>
      </w:r>
      <w:r w:rsidRPr="003B6ACE">
        <w:tab/>
      </w:r>
      <w:r w:rsidRPr="003B6ACE">
        <w:tab/>
        <w:t>Due diligence</w:t>
      </w:r>
      <w:r w:rsidR="00045725" w:rsidRPr="003B6ACE">
        <w:t xml:space="preserve"> </w:t>
      </w:r>
    </w:p>
    <w:p w14:paraId="2AF6AA23" w14:textId="77777777" w:rsidR="00090BF0" w:rsidRPr="00D359D6" w:rsidRDefault="00090BF0" w:rsidP="00310B2C">
      <w:pPr>
        <w:tabs>
          <w:tab w:val="clear" w:pos="2268"/>
          <w:tab w:val="clear" w:pos="3402"/>
          <w:tab w:val="clear" w:pos="4536"/>
          <w:tab w:val="clear" w:pos="5670"/>
          <w:tab w:val="left" w:pos="1701"/>
          <w:tab w:val="left" w:pos="1843"/>
        </w:tabs>
        <w:ind w:left="1701" w:hanging="1701"/>
      </w:pPr>
      <w:r w:rsidRPr="003B6ACE">
        <w:tab/>
      </w:r>
      <w:r w:rsidRPr="003B6ACE">
        <w:tab/>
      </w:r>
      <w:r w:rsidRPr="00D359D6">
        <w:t xml:space="preserve">2a: </w:t>
      </w:r>
      <w:r w:rsidR="00C11CF1" w:rsidRPr="00D359D6">
        <w:t>Information og materiale udleveret i forbindelse med due diligence</w:t>
      </w:r>
    </w:p>
    <w:p w14:paraId="53E9CAAB" w14:textId="77777777" w:rsidR="00655982" w:rsidRPr="00D359D6" w:rsidRDefault="00655982" w:rsidP="00310B2C">
      <w:pPr>
        <w:tabs>
          <w:tab w:val="clear" w:pos="2268"/>
          <w:tab w:val="clear" w:pos="3402"/>
          <w:tab w:val="clear" w:pos="4536"/>
          <w:tab w:val="clear" w:pos="5670"/>
          <w:tab w:val="left" w:pos="1701"/>
          <w:tab w:val="left" w:pos="1843"/>
        </w:tabs>
        <w:ind w:left="1701" w:hanging="1701"/>
      </w:pPr>
      <w:r w:rsidRPr="00D359D6">
        <w:tab/>
      </w:r>
      <w:r w:rsidRPr="00D359D6">
        <w:tab/>
        <w:t>2b: Leverandørens forudsætninger</w:t>
      </w:r>
    </w:p>
    <w:p w14:paraId="4B10E6AD" w14:textId="77777777" w:rsidR="00B13019" w:rsidRPr="00D359D6" w:rsidRDefault="00B13019" w:rsidP="00310B2C">
      <w:pPr>
        <w:tabs>
          <w:tab w:val="clear" w:pos="2268"/>
          <w:tab w:val="clear" w:pos="3402"/>
          <w:tab w:val="clear" w:pos="4536"/>
          <w:tab w:val="clear" w:pos="5670"/>
          <w:tab w:val="left" w:pos="1701"/>
          <w:tab w:val="left" w:pos="1843"/>
        </w:tabs>
        <w:ind w:left="1701" w:hanging="1701"/>
      </w:pPr>
      <w:r w:rsidRPr="00D359D6">
        <w:tab/>
      </w:r>
      <w:r w:rsidRPr="00D359D6">
        <w:tab/>
        <w:t>2</w:t>
      </w:r>
      <w:r w:rsidR="00655982" w:rsidRPr="00D359D6">
        <w:t>c</w:t>
      </w:r>
      <w:r w:rsidRPr="00D359D6">
        <w:t xml:space="preserve">: </w:t>
      </w:r>
      <w:r w:rsidR="005E31FF">
        <w:t>Verifikations</w:t>
      </w:r>
      <w:r w:rsidRPr="00D359D6">
        <w:t>rapport</w:t>
      </w:r>
    </w:p>
    <w:p w14:paraId="626E4B8B" w14:textId="6B33EB57" w:rsidR="00CF1547" w:rsidRPr="00D359D6" w:rsidRDefault="00CF1547" w:rsidP="00CF1547">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3</w:t>
      </w:r>
      <w:r w:rsidRPr="00D359D6">
        <w:t>:</w:t>
      </w:r>
      <w:r w:rsidRPr="00D359D6">
        <w:tab/>
      </w:r>
      <w:r w:rsidRPr="00D359D6">
        <w:tab/>
        <w:t>Transition og transformation</w:t>
      </w:r>
    </w:p>
    <w:p w14:paraId="3C550563" w14:textId="77777777" w:rsidR="00CF1547" w:rsidRPr="00D359D6" w:rsidRDefault="00090BF0" w:rsidP="00310B2C">
      <w:pPr>
        <w:tabs>
          <w:tab w:val="clear" w:pos="1134"/>
          <w:tab w:val="clear" w:pos="2268"/>
          <w:tab w:val="clear" w:pos="3402"/>
          <w:tab w:val="clear" w:pos="4536"/>
          <w:tab w:val="clear" w:pos="5670"/>
          <w:tab w:val="left" w:pos="2127"/>
        </w:tabs>
        <w:ind w:left="1985" w:hanging="284"/>
      </w:pPr>
      <w:r w:rsidRPr="00D359D6">
        <w:t>3a</w:t>
      </w:r>
      <w:r w:rsidR="00CF1547" w:rsidRPr="00D359D6">
        <w:t>:</w:t>
      </w:r>
      <w:r w:rsidR="00CF1547" w:rsidRPr="00D359D6">
        <w:tab/>
        <w:t>Transitions</w:t>
      </w:r>
      <w:r w:rsidR="00467063" w:rsidRPr="00D359D6">
        <w:t>- og transformations</w:t>
      </w:r>
      <w:r w:rsidR="00CF1547" w:rsidRPr="00D359D6">
        <w:t>plan</w:t>
      </w:r>
    </w:p>
    <w:p w14:paraId="6F302A4C" w14:textId="111984EC" w:rsidR="00CF1547" w:rsidRPr="00D359D6" w:rsidRDefault="00090BF0" w:rsidP="00D600AC">
      <w:pPr>
        <w:tabs>
          <w:tab w:val="clear" w:pos="1134"/>
          <w:tab w:val="clear" w:pos="2268"/>
          <w:tab w:val="clear" w:pos="3402"/>
          <w:tab w:val="clear" w:pos="4536"/>
          <w:tab w:val="clear" w:pos="5670"/>
          <w:tab w:val="left" w:pos="2127"/>
        </w:tabs>
        <w:ind w:left="1985" w:hanging="284"/>
      </w:pPr>
      <w:r w:rsidRPr="00D359D6">
        <w:t>3</w:t>
      </w:r>
      <w:r w:rsidR="002E645B">
        <w:t>b</w:t>
      </w:r>
      <w:r w:rsidR="00CF1547" w:rsidRPr="00D359D6">
        <w:t>:</w:t>
      </w:r>
      <w:r w:rsidR="00CF1547" w:rsidRPr="00D359D6">
        <w:tab/>
      </w:r>
      <w:r w:rsidR="00701992">
        <w:t>Tredjepartskontrakter</w:t>
      </w:r>
    </w:p>
    <w:p w14:paraId="4295B96E" w14:textId="7E706053" w:rsidR="00090BF0" w:rsidRPr="00D359D6" w:rsidRDefault="00090BF0" w:rsidP="00310B2C">
      <w:pPr>
        <w:tabs>
          <w:tab w:val="clear" w:pos="1134"/>
          <w:tab w:val="clear" w:pos="2268"/>
          <w:tab w:val="clear" w:pos="3402"/>
          <w:tab w:val="clear" w:pos="4536"/>
          <w:tab w:val="clear" w:pos="5670"/>
          <w:tab w:val="left" w:pos="2127"/>
        </w:tabs>
        <w:ind w:left="1985" w:hanging="284"/>
      </w:pPr>
      <w:r w:rsidRPr="00D359D6">
        <w:t>3</w:t>
      </w:r>
      <w:r w:rsidR="002E645B">
        <w:t>c</w:t>
      </w:r>
      <w:r w:rsidR="00CF1547" w:rsidRPr="00D359D6">
        <w:t>:</w:t>
      </w:r>
      <w:r w:rsidR="00CF1547" w:rsidRPr="00D359D6">
        <w:tab/>
        <w:t xml:space="preserve">Prøver i </w:t>
      </w:r>
      <w:r w:rsidR="00A37C0E" w:rsidRPr="00D359D6">
        <w:t>t</w:t>
      </w:r>
      <w:r w:rsidR="00CF1547" w:rsidRPr="00D359D6">
        <w:t>ransition</w:t>
      </w:r>
      <w:r w:rsidR="00A37C0E" w:rsidRPr="00D359D6">
        <w:t>s-</w:t>
      </w:r>
      <w:r w:rsidR="00CF1547" w:rsidRPr="00D359D6">
        <w:t xml:space="preserve"> og </w:t>
      </w:r>
      <w:r w:rsidR="00A37C0E" w:rsidRPr="00D359D6">
        <w:t>t</w:t>
      </w:r>
      <w:r w:rsidR="00CF1547" w:rsidRPr="00D359D6">
        <w:t>ransformation</w:t>
      </w:r>
      <w:r w:rsidR="00A37C0E" w:rsidRPr="00D359D6">
        <w:t>sfasen</w:t>
      </w:r>
    </w:p>
    <w:p w14:paraId="04F79A77" w14:textId="77777777" w:rsidR="00B077AB" w:rsidRPr="00D359D6" w:rsidRDefault="00CF1547" w:rsidP="00EF284E">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4</w:t>
      </w:r>
      <w:r w:rsidR="000564FA" w:rsidRPr="00D359D6">
        <w:t>:</w:t>
      </w:r>
      <w:r w:rsidR="000564FA" w:rsidRPr="00D359D6">
        <w:tab/>
      </w:r>
      <w:r w:rsidR="000564FA" w:rsidRPr="00D359D6">
        <w:tab/>
      </w:r>
      <w:r w:rsidR="00786F5C" w:rsidRPr="00D359D6">
        <w:t>Leverandørens</w:t>
      </w:r>
      <w:r w:rsidR="000564FA" w:rsidRPr="00D359D6">
        <w:t xml:space="preserve"> Services</w:t>
      </w:r>
      <w:r w:rsidR="00090BF0" w:rsidRPr="00D359D6">
        <w:t xml:space="preserve"> </w:t>
      </w:r>
    </w:p>
    <w:p w14:paraId="29ED711E" w14:textId="77777777" w:rsidR="003804E9" w:rsidRPr="00D359D6" w:rsidRDefault="00CF1547" w:rsidP="00310B2C">
      <w:pPr>
        <w:tabs>
          <w:tab w:val="clear" w:pos="2268"/>
          <w:tab w:val="clear" w:pos="3402"/>
          <w:tab w:val="clear" w:pos="4536"/>
          <w:tab w:val="clear" w:pos="5670"/>
          <w:tab w:val="left" w:pos="1701"/>
          <w:tab w:val="left" w:pos="1843"/>
        </w:tabs>
        <w:ind w:left="1701" w:hanging="1701"/>
      </w:pPr>
      <w:r w:rsidRPr="00D359D6">
        <w:tab/>
      </w:r>
      <w:r w:rsidRPr="00D359D6">
        <w:tab/>
      </w:r>
      <w:r w:rsidR="00090BF0" w:rsidRPr="00D359D6">
        <w:t>4</w:t>
      </w:r>
      <w:r w:rsidR="003804E9" w:rsidRPr="00D359D6">
        <w:t>a: Leverandørens lokationer</w:t>
      </w:r>
    </w:p>
    <w:p w14:paraId="151953FB" w14:textId="77777777" w:rsidR="00B60DBE" w:rsidRPr="00D359D6" w:rsidRDefault="005E0734" w:rsidP="00310B2C">
      <w:pPr>
        <w:tabs>
          <w:tab w:val="clear" w:pos="2268"/>
          <w:tab w:val="clear" w:pos="3402"/>
          <w:tab w:val="clear" w:pos="4536"/>
          <w:tab w:val="clear" w:pos="5670"/>
          <w:tab w:val="left" w:pos="1701"/>
          <w:tab w:val="left" w:pos="1843"/>
        </w:tabs>
        <w:ind w:left="1701" w:hanging="1701"/>
      </w:pPr>
      <w:r w:rsidRPr="00D359D6">
        <w:tab/>
      </w:r>
      <w:r w:rsidRPr="00D359D6">
        <w:tab/>
      </w:r>
      <w:r w:rsidR="00090BF0" w:rsidRPr="00D359D6">
        <w:t>4</w:t>
      </w:r>
      <w:r w:rsidR="00993514" w:rsidRPr="00D359D6">
        <w:t>b</w:t>
      </w:r>
      <w:r w:rsidR="00B60DBE" w:rsidRPr="00D359D6">
        <w:t>: Sikkerhedskrav</w:t>
      </w:r>
    </w:p>
    <w:p w14:paraId="07B793FC" w14:textId="77777777" w:rsidR="00993514" w:rsidRPr="00D359D6" w:rsidRDefault="00CF1547" w:rsidP="00310B2C">
      <w:pPr>
        <w:tabs>
          <w:tab w:val="clear" w:pos="2268"/>
          <w:tab w:val="clear" w:pos="3402"/>
          <w:tab w:val="clear" w:pos="4536"/>
          <w:tab w:val="clear" w:pos="5670"/>
          <w:tab w:val="left" w:pos="1701"/>
          <w:tab w:val="left" w:pos="1843"/>
        </w:tabs>
        <w:ind w:left="1701" w:hanging="1701"/>
      </w:pPr>
      <w:r w:rsidRPr="00D359D6">
        <w:tab/>
      </w:r>
      <w:r w:rsidRPr="00D359D6">
        <w:tab/>
      </w:r>
      <w:r w:rsidR="00090BF0" w:rsidRPr="00D359D6">
        <w:t>4</w:t>
      </w:r>
      <w:r w:rsidR="00993514" w:rsidRPr="00D359D6">
        <w:t>c: Ophørsbistand</w:t>
      </w:r>
    </w:p>
    <w:p w14:paraId="28B4EF2F" w14:textId="77777777" w:rsidR="00993514" w:rsidRPr="00D359D6" w:rsidRDefault="00CF1547" w:rsidP="00310B2C">
      <w:pPr>
        <w:tabs>
          <w:tab w:val="clear" w:pos="2268"/>
          <w:tab w:val="clear" w:pos="3402"/>
          <w:tab w:val="clear" w:pos="4536"/>
          <w:tab w:val="clear" w:pos="5670"/>
          <w:tab w:val="left" w:pos="1701"/>
          <w:tab w:val="left" w:pos="1843"/>
        </w:tabs>
        <w:ind w:left="1701" w:hanging="1701"/>
      </w:pPr>
      <w:r w:rsidRPr="00D359D6">
        <w:tab/>
      </w:r>
      <w:r w:rsidRPr="00D359D6">
        <w:tab/>
      </w:r>
      <w:r w:rsidR="00090BF0" w:rsidRPr="00D359D6">
        <w:t>4</w:t>
      </w:r>
      <w:r w:rsidR="00993514" w:rsidRPr="00D359D6">
        <w:t xml:space="preserve">d: </w:t>
      </w:r>
      <w:r w:rsidR="0050224E" w:rsidRPr="00D359D6">
        <w:t>Overdragelsesplan</w:t>
      </w:r>
      <w:r w:rsidR="00090BF0" w:rsidRPr="00D359D6">
        <w:t xml:space="preserve"> </w:t>
      </w:r>
    </w:p>
    <w:p w14:paraId="4048A03C" w14:textId="77777777" w:rsidR="005D0320" w:rsidRPr="00D359D6" w:rsidRDefault="00090BF0" w:rsidP="00310B2C">
      <w:pPr>
        <w:tabs>
          <w:tab w:val="clear" w:pos="2268"/>
          <w:tab w:val="clear" w:pos="3402"/>
          <w:tab w:val="clear" w:pos="4536"/>
          <w:tab w:val="clear" w:pos="5670"/>
          <w:tab w:val="left" w:pos="1843"/>
          <w:tab w:val="left" w:pos="1985"/>
        </w:tabs>
        <w:ind w:left="1985" w:hanging="284"/>
      </w:pPr>
      <w:r w:rsidRPr="00D359D6">
        <w:t>4</w:t>
      </w:r>
      <w:r w:rsidR="005D0320" w:rsidRPr="00D359D6">
        <w:t>e: Kundens medvirken</w:t>
      </w:r>
    </w:p>
    <w:p w14:paraId="3D38068C" w14:textId="77777777" w:rsidR="009835B0" w:rsidRPr="00D359D6" w:rsidRDefault="00090BF0" w:rsidP="00310B2C">
      <w:pPr>
        <w:tabs>
          <w:tab w:val="clear" w:pos="2268"/>
          <w:tab w:val="clear" w:pos="3402"/>
          <w:tab w:val="clear" w:pos="4536"/>
          <w:tab w:val="clear" w:pos="5670"/>
          <w:tab w:val="left" w:pos="1843"/>
          <w:tab w:val="left" w:pos="1985"/>
        </w:tabs>
        <w:ind w:left="1985" w:hanging="284"/>
      </w:pPr>
      <w:r w:rsidRPr="00D359D6">
        <w:t>4</w:t>
      </w:r>
      <w:r w:rsidR="00CF1547" w:rsidRPr="00D359D6">
        <w:t xml:space="preserve">f: </w:t>
      </w:r>
      <w:r w:rsidR="00CF1547" w:rsidRPr="00D359D6">
        <w:tab/>
        <w:t>Dokumentation</w:t>
      </w:r>
    </w:p>
    <w:p w14:paraId="29600027" w14:textId="77777777" w:rsidR="000564FA" w:rsidRPr="00D359D6" w:rsidRDefault="009835B0" w:rsidP="00310B2C">
      <w:pPr>
        <w:tabs>
          <w:tab w:val="clear" w:pos="2268"/>
          <w:tab w:val="clear" w:pos="3402"/>
          <w:tab w:val="clear" w:pos="4536"/>
          <w:tab w:val="clear" w:pos="5670"/>
          <w:tab w:val="left" w:pos="1843"/>
          <w:tab w:val="left" w:pos="1985"/>
        </w:tabs>
        <w:ind w:left="1985" w:hanging="284"/>
      </w:pPr>
      <w:r w:rsidRPr="00D359D6">
        <w:t>4g:</w:t>
      </w:r>
      <w:r w:rsidRPr="00D359D6">
        <w:tab/>
        <w:t>Associerede virksomheder</w:t>
      </w:r>
    </w:p>
    <w:p w14:paraId="7832CEB4" w14:textId="77777777" w:rsidR="00B13019" w:rsidRDefault="00B13019" w:rsidP="00310B2C">
      <w:pPr>
        <w:tabs>
          <w:tab w:val="clear" w:pos="2268"/>
          <w:tab w:val="clear" w:pos="3402"/>
          <w:tab w:val="clear" w:pos="4536"/>
          <w:tab w:val="clear" w:pos="5670"/>
          <w:tab w:val="left" w:pos="1843"/>
          <w:tab w:val="left" w:pos="1985"/>
        </w:tabs>
        <w:ind w:left="1985" w:hanging="284"/>
        <w:rPr>
          <w:del w:id="219" w:author="v. 5" w:date="2024-01-16T15:28:00Z"/>
        </w:rPr>
      </w:pPr>
      <w:del w:id="220" w:author="v. 5" w:date="2024-01-16T15:28:00Z">
        <w:r w:rsidRPr="00D359D6">
          <w:delText>4</w:delText>
        </w:r>
        <w:r w:rsidR="00FA465F" w:rsidRPr="00D359D6">
          <w:delText>h</w:delText>
        </w:r>
        <w:r w:rsidRPr="00D359D6">
          <w:delText xml:space="preserve">: Godkendte </w:delText>
        </w:r>
        <w:r w:rsidR="007C28A2">
          <w:delText>u</w:delText>
        </w:r>
        <w:r w:rsidRPr="00D359D6">
          <w:delText>nderleverandører</w:delText>
        </w:r>
        <w:r w:rsidR="003A5553">
          <w:delText xml:space="preserve"> og Tredjepartsydelser</w:delText>
        </w:r>
      </w:del>
    </w:p>
    <w:p w14:paraId="62F2A318" w14:textId="5030D5A9" w:rsidR="00B13019" w:rsidRDefault="001966D4" w:rsidP="00310B2C">
      <w:pPr>
        <w:tabs>
          <w:tab w:val="clear" w:pos="2268"/>
          <w:tab w:val="clear" w:pos="3402"/>
          <w:tab w:val="clear" w:pos="4536"/>
          <w:tab w:val="clear" w:pos="5670"/>
          <w:tab w:val="left" w:pos="1843"/>
          <w:tab w:val="left" w:pos="1985"/>
        </w:tabs>
        <w:ind w:left="1985" w:hanging="284"/>
      </w:pPr>
      <w:del w:id="221" w:author="v. 5" w:date="2024-01-16T15:28:00Z">
        <w:r>
          <w:delText xml:space="preserve">4i: </w:delText>
        </w:r>
      </w:del>
      <w:ins w:id="222" w:author="v. 5" w:date="2024-01-16T15:28:00Z">
        <w:r w:rsidR="00B13019" w:rsidRPr="00D359D6">
          <w:t>4</w:t>
        </w:r>
        <w:r w:rsidR="00FA465F" w:rsidRPr="00D359D6">
          <w:t>h</w:t>
        </w:r>
        <w:r w:rsidR="00B13019" w:rsidRPr="00D359D6">
          <w:t>:</w:t>
        </w:r>
      </w:ins>
      <w:r w:rsidR="00E16745">
        <w:t>Tredjepartsydelser</w:t>
      </w:r>
    </w:p>
    <w:p w14:paraId="1167C223" w14:textId="77777777" w:rsidR="00B077AB" w:rsidRPr="00310B2C" w:rsidRDefault="00B077AB" w:rsidP="00EF284E">
      <w:pPr>
        <w:tabs>
          <w:tab w:val="clear" w:pos="2268"/>
          <w:tab w:val="clear" w:pos="3402"/>
          <w:tab w:val="clear" w:pos="4536"/>
          <w:tab w:val="clear" w:pos="5670"/>
          <w:tab w:val="left" w:pos="1560"/>
          <w:tab w:val="left" w:pos="1701"/>
        </w:tabs>
        <w:ind w:left="1701" w:hanging="1701"/>
      </w:pPr>
      <w:r w:rsidRPr="00310B2C">
        <w:t xml:space="preserve">Bilag </w:t>
      </w:r>
      <w:r w:rsidR="00090BF0" w:rsidRPr="00310B2C">
        <w:t>5</w:t>
      </w:r>
      <w:r w:rsidRPr="00310B2C">
        <w:t>:</w:t>
      </w:r>
      <w:r w:rsidRPr="00310B2C">
        <w:tab/>
      </w:r>
      <w:r w:rsidRPr="00310B2C">
        <w:tab/>
        <w:t>Leverandørens rapportering</w:t>
      </w:r>
    </w:p>
    <w:p w14:paraId="548F7A34" w14:textId="77777777" w:rsidR="00CA568C" w:rsidRPr="00310B2C" w:rsidRDefault="00CA568C" w:rsidP="00EF284E">
      <w:pPr>
        <w:tabs>
          <w:tab w:val="clear" w:pos="2268"/>
          <w:tab w:val="clear" w:pos="3402"/>
          <w:tab w:val="clear" w:pos="4536"/>
          <w:tab w:val="clear" w:pos="5670"/>
          <w:tab w:val="left" w:pos="1560"/>
          <w:tab w:val="left" w:pos="1701"/>
        </w:tabs>
        <w:ind w:left="1701" w:hanging="1701"/>
      </w:pPr>
      <w:r w:rsidRPr="00310B2C">
        <w:t xml:space="preserve">Bilag </w:t>
      </w:r>
      <w:r w:rsidR="00090BF0" w:rsidRPr="00310B2C">
        <w:t>6</w:t>
      </w:r>
      <w:r w:rsidRPr="00310B2C">
        <w:t>:</w:t>
      </w:r>
      <w:r w:rsidRPr="00310B2C">
        <w:tab/>
      </w:r>
      <w:r w:rsidRPr="00310B2C">
        <w:tab/>
      </w:r>
      <w:r w:rsidR="00FE2423" w:rsidRPr="00310B2C">
        <w:t>Priser</w:t>
      </w:r>
    </w:p>
    <w:p w14:paraId="1F4FED4A" w14:textId="77777777" w:rsidR="00427013" w:rsidRPr="00106BDF" w:rsidRDefault="00427013" w:rsidP="00310B2C">
      <w:pPr>
        <w:tabs>
          <w:tab w:val="clear" w:pos="2268"/>
          <w:tab w:val="clear" w:pos="3402"/>
          <w:tab w:val="clear" w:pos="4536"/>
          <w:tab w:val="clear" w:pos="5670"/>
          <w:tab w:val="left" w:pos="1701"/>
        </w:tabs>
        <w:ind w:left="1701" w:hanging="1701"/>
        <w:rPr>
          <w:lang w:val="en-US"/>
          <w:rPrChange w:id="223" w:author="v. 5" w:date="2024-01-16T15:28:00Z">
            <w:rPr/>
          </w:rPrChange>
        </w:rPr>
      </w:pPr>
      <w:r w:rsidRPr="00310B2C">
        <w:tab/>
      </w:r>
      <w:r w:rsidRPr="00310B2C">
        <w:tab/>
      </w:r>
      <w:r w:rsidR="00E1126B" w:rsidRPr="00106BDF">
        <w:rPr>
          <w:lang w:val="en-US"/>
          <w:rPrChange w:id="224" w:author="v. 5" w:date="2024-01-16T15:28:00Z">
            <w:rPr/>
          </w:rPrChange>
        </w:rPr>
        <w:t>6</w:t>
      </w:r>
      <w:r w:rsidRPr="00106BDF">
        <w:rPr>
          <w:lang w:val="en-US"/>
          <w:rPrChange w:id="225" w:author="v. 5" w:date="2024-01-16T15:28:00Z">
            <w:rPr/>
          </w:rPrChange>
        </w:rPr>
        <w:t>a: Benchmarking</w:t>
      </w:r>
    </w:p>
    <w:p w14:paraId="584F05E6" w14:textId="77777777" w:rsidR="0021597F" w:rsidRPr="00106BDF" w:rsidRDefault="00CF1547" w:rsidP="00310B2C">
      <w:pPr>
        <w:tabs>
          <w:tab w:val="clear" w:pos="2268"/>
          <w:tab w:val="clear" w:pos="3402"/>
          <w:tab w:val="clear" w:pos="4536"/>
          <w:tab w:val="clear" w:pos="5670"/>
          <w:tab w:val="left" w:pos="1701"/>
        </w:tabs>
        <w:ind w:left="1701" w:hanging="1701"/>
        <w:rPr>
          <w:lang w:val="en-US"/>
          <w:rPrChange w:id="226" w:author="v. 5" w:date="2024-01-16T15:28:00Z">
            <w:rPr/>
          </w:rPrChange>
        </w:rPr>
      </w:pPr>
      <w:r w:rsidRPr="00106BDF">
        <w:rPr>
          <w:lang w:val="en-US"/>
          <w:rPrChange w:id="227" w:author="v. 5" w:date="2024-01-16T15:28:00Z">
            <w:rPr/>
          </w:rPrChange>
        </w:rPr>
        <w:tab/>
      </w:r>
      <w:r w:rsidRPr="00106BDF">
        <w:rPr>
          <w:lang w:val="en-US"/>
          <w:rPrChange w:id="228" w:author="v. 5" w:date="2024-01-16T15:28:00Z">
            <w:rPr/>
          </w:rPrChange>
        </w:rPr>
        <w:tab/>
      </w:r>
      <w:r w:rsidR="00E1126B" w:rsidRPr="00106BDF">
        <w:rPr>
          <w:lang w:val="en-US"/>
          <w:rPrChange w:id="229" w:author="v. 5" w:date="2024-01-16T15:28:00Z">
            <w:rPr/>
          </w:rPrChange>
        </w:rPr>
        <w:t>6</w:t>
      </w:r>
      <w:r w:rsidRPr="00106BDF">
        <w:rPr>
          <w:lang w:val="en-US"/>
          <w:rPrChange w:id="230" w:author="v. 5" w:date="2024-01-16T15:28:00Z">
            <w:rPr/>
          </w:rPrChange>
        </w:rPr>
        <w:t xml:space="preserve">b: </w:t>
      </w:r>
      <w:proofErr w:type="spellStart"/>
      <w:r w:rsidR="0021597F" w:rsidRPr="00106BDF">
        <w:rPr>
          <w:lang w:val="en-US"/>
          <w:rPrChange w:id="231" w:author="v. 5" w:date="2024-01-16T15:28:00Z">
            <w:rPr/>
          </w:rPrChange>
        </w:rPr>
        <w:t>Incitamenter</w:t>
      </w:r>
      <w:proofErr w:type="spellEnd"/>
      <w:r w:rsidR="0021597F" w:rsidRPr="00106BDF">
        <w:rPr>
          <w:lang w:val="en-US"/>
          <w:rPrChange w:id="232" w:author="v. 5" w:date="2024-01-16T15:28:00Z">
            <w:rPr/>
          </w:rPrChange>
        </w:rPr>
        <w:t>, b</w:t>
      </w:r>
      <w:r w:rsidR="00FA465F" w:rsidRPr="00106BDF">
        <w:rPr>
          <w:lang w:val="en-US"/>
          <w:rPrChange w:id="233" w:author="v. 5" w:date="2024-01-16T15:28:00Z">
            <w:rPr/>
          </w:rPrChange>
        </w:rPr>
        <w:t>o</w:t>
      </w:r>
      <w:r w:rsidR="0021597F" w:rsidRPr="00106BDF">
        <w:rPr>
          <w:lang w:val="en-US"/>
          <w:rPrChange w:id="234" w:author="v. 5" w:date="2024-01-16T15:28:00Z">
            <w:rPr/>
          </w:rPrChange>
        </w:rPr>
        <w:t>d, bonus</w:t>
      </w:r>
      <w:r w:rsidR="00090BF0" w:rsidRPr="00106BDF">
        <w:rPr>
          <w:lang w:val="en-US"/>
          <w:rPrChange w:id="235" w:author="v. 5" w:date="2024-01-16T15:28:00Z">
            <w:rPr/>
          </w:rPrChange>
        </w:rPr>
        <w:t xml:space="preserve"> </w:t>
      </w:r>
    </w:p>
    <w:p w14:paraId="6AA23679" w14:textId="77777777" w:rsidR="00CF1547" w:rsidRPr="00D359D6" w:rsidRDefault="00CF1547" w:rsidP="00310B2C">
      <w:pPr>
        <w:tabs>
          <w:tab w:val="clear" w:pos="2268"/>
          <w:tab w:val="clear" w:pos="3402"/>
          <w:tab w:val="clear" w:pos="4536"/>
          <w:tab w:val="clear" w:pos="5670"/>
          <w:tab w:val="left" w:pos="1701"/>
        </w:tabs>
        <w:ind w:left="1701" w:hanging="1701"/>
      </w:pPr>
      <w:r w:rsidRPr="00106BDF">
        <w:rPr>
          <w:lang w:val="en-US"/>
          <w:rPrChange w:id="236" w:author="v. 5" w:date="2024-01-16T15:28:00Z">
            <w:rPr/>
          </w:rPrChange>
        </w:rPr>
        <w:tab/>
      </w:r>
      <w:r w:rsidRPr="00106BDF">
        <w:rPr>
          <w:lang w:val="en-US"/>
          <w:rPrChange w:id="237" w:author="v. 5" w:date="2024-01-16T15:28:00Z">
            <w:rPr/>
          </w:rPrChange>
        </w:rPr>
        <w:tab/>
      </w:r>
      <w:r w:rsidR="00E1126B" w:rsidRPr="00D359D6">
        <w:t>6</w:t>
      </w:r>
      <w:r w:rsidRPr="00D359D6">
        <w:t>c:</w:t>
      </w:r>
      <w:r w:rsidRPr="00D359D6">
        <w:tab/>
      </w:r>
      <w:r w:rsidRPr="00D359D6">
        <w:tab/>
        <w:t xml:space="preserve"> Pris ved eskalation af </w:t>
      </w:r>
      <w:r w:rsidR="007C28A2">
        <w:t>S</w:t>
      </w:r>
      <w:r w:rsidRPr="00D359D6">
        <w:t xml:space="preserve">ervices og </w:t>
      </w:r>
      <w:r w:rsidR="007C28A2">
        <w:t>S</w:t>
      </w:r>
      <w:r w:rsidRPr="00D359D6">
        <w:t xml:space="preserve">ervicemål </w:t>
      </w:r>
    </w:p>
    <w:p w14:paraId="6C10ABB4" w14:textId="77777777" w:rsidR="007E0365" w:rsidRPr="00D359D6" w:rsidRDefault="007E0365" w:rsidP="00EF284E">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7</w:t>
      </w:r>
      <w:r w:rsidRPr="00D359D6">
        <w:t>:</w:t>
      </w:r>
      <w:r w:rsidRPr="00D359D6">
        <w:tab/>
      </w:r>
      <w:r w:rsidRPr="00D359D6">
        <w:tab/>
        <w:t>Servicemål</w:t>
      </w:r>
    </w:p>
    <w:p w14:paraId="5697F9DF" w14:textId="77777777" w:rsidR="00D77110" w:rsidRPr="00D359D6" w:rsidRDefault="00EB205D" w:rsidP="00F6450D">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8</w:t>
      </w:r>
      <w:r w:rsidRPr="00D359D6">
        <w:t>:</w:t>
      </w:r>
      <w:r w:rsidRPr="00D359D6">
        <w:tab/>
      </w:r>
      <w:r w:rsidRPr="00D359D6">
        <w:tab/>
        <w:t>Samarbejdsorganisation</w:t>
      </w:r>
    </w:p>
    <w:p w14:paraId="1F59C5FE" w14:textId="77777777" w:rsidR="00E64A0F" w:rsidRPr="00D359D6" w:rsidRDefault="00E64A0F" w:rsidP="00F6450D">
      <w:pPr>
        <w:tabs>
          <w:tab w:val="clear" w:pos="2268"/>
          <w:tab w:val="clear" w:pos="3402"/>
          <w:tab w:val="clear" w:pos="4536"/>
          <w:tab w:val="clear" w:pos="5670"/>
          <w:tab w:val="left" w:pos="1560"/>
          <w:tab w:val="left" w:pos="1701"/>
        </w:tabs>
        <w:ind w:left="1701" w:hanging="1701"/>
      </w:pPr>
      <w:r w:rsidRPr="00D359D6">
        <w:t>Bilag 9:</w:t>
      </w:r>
      <w:r w:rsidRPr="00D359D6">
        <w:tab/>
      </w:r>
      <w:r w:rsidRPr="00D359D6">
        <w:tab/>
        <w:t>Kundens ansvarsområder</w:t>
      </w:r>
    </w:p>
    <w:p w14:paraId="520D5CEA" w14:textId="77777777" w:rsidR="00DD1FC9" w:rsidRPr="00D359D6" w:rsidRDefault="00DD1FC9" w:rsidP="00F6450D">
      <w:pPr>
        <w:tabs>
          <w:tab w:val="clear" w:pos="2268"/>
          <w:tab w:val="clear" w:pos="3402"/>
          <w:tab w:val="clear" w:pos="4536"/>
          <w:tab w:val="clear" w:pos="5670"/>
          <w:tab w:val="left" w:pos="1560"/>
          <w:tab w:val="left" w:pos="1701"/>
        </w:tabs>
        <w:ind w:left="1701" w:hanging="1701"/>
      </w:pPr>
      <w:r w:rsidRPr="00D359D6">
        <w:t xml:space="preserve">Bilag </w:t>
      </w:r>
      <w:r w:rsidR="00E64A0F" w:rsidRPr="00D359D6">
        <w:t>10</w:t>
      </w:r>
      <w:r w:rsidRPr="00D359D6">
        <w:t>:</w:t>
      </w:r>
      <w:r w:rsidRPr="00D359D6">
        <w:tab/>
      </w:r>
      <w:r w:rsidRPr="00D359D6">
        <w:tab/>
        <w:t>Ændringshåndtering</w:t>
      </w:r>
    </w:p>
    <w:p w14:paraId="65B26D53" w14:textId="77777777" w:rsidR="00427A8E" w:rsidRPr="00D359D6" w:rsidRDefault="00427A8E" w:rsidP="00F6450D">
      <w:pPr>
        <w:tabs>
          <w:tab w:val="clear" w:pos="2268"/>
          <w:tab w:val="clear" w:pos="3402"/>
          <w:tab w:val="clear" w:pos="4536"/>
          <w:tab w:val="clear" w:pos="5670"/>
          <w:tab w:val="left" w:pos="1560"/>
          <w:tab w:val="left" w:pos="1701"/>
        </w:tabs>
        <w:ind w:left="1701" w:hanging="1701"/>
      </w:pPr>
      <w:r w:rsidRPr="00D359D6">
        <w:t xml:space="preserve">Bilag </w:t>
      </w:r>
      <w:r w:rsidR="00090BF0" w:rsidRPr="00D359D6">
        <w:t>1</w:t>
      </w:r>
      <w:r w:rsidR="00E64A0F" w:rsidRPr="00D359D6">
        <w:t>1</w:t>
      </w:r>
      <w:r w:rsidRPr="00D359D6">
        <w:t>:</w:t>
      </w:r>
      <w:r w:rsidRPr="00D359D6">
        <w:tab/>
      </w:r>
      <w:r w:rsidRPr="00D359D6">
        <w:tab/>
        <w:t>Risikostyring</w:t>
      </w:r>
      <w:r w:rsidR="00467063" w:rsidRPr="00D359D6">
        <w:t xml:space="preserve"> og proaktive handlinger</w:t>
      </w:r>
    </w:p>
    <w:p w14:paraId="0918EDB6" w14:textId="77777777" w:rsidR="005E258D" w:rsidRDefault="005E258D" w:rsidP="00F6450D">
      <w:pPr>
        <w:tabs>
          <w:tab w:val="clear" w:pos="2268"/>
          <w:tab w:val="clear" w:pos="3402"/>
          <w:tab w:val="clear" w:pos="4536"/>
          <w:tab w:val="clear" w:pos="5670"/>
          <w:tab w:val="left" w:pos="1560"/>
          <w:tab w:val="left" w:pos="1701"/>
        </w:tabs>
        <w:ind w:left="1701" w:hanging="1701"/>
      </w:pPr>
      <w:r w:rsidRPr="00D359D6">
        <w:t>Bilag 1</w:t>
      </w:r>
      <w:r w:rsidR="00D3628C" w:rsidRPr="00D359D6">
        <w:t>2</w:t>
      </w:r>
      <w:r w:rsidRPr="00D359D6">
        <w:t>:</w:t>
      </w:r>
      <w:r w:rsidRPr="00D359D6">
        <w:tab/>
      </w:r>
      <w:r w:rsidRPr="00D359D6">
        <w:tab/>
        <w:t>Databehandleraftale</w:t>
      </w:r>
    </w:p>
    <w:p w14:paraId="1C640974" w14:textId="77777777" w:rsidR="00CF1D45" w:rsidRDefault="00CF1D45" w:rsidP="00310B2C">
      <w:pPr>
        <w:tabs>
          <w:tab w:val="clear" w:pos="2268"/>
          <w:tab w:val="clear" w:pos="3402"/>
          <w:tab w:val="clear" w:pos="4536"/>
          <w:tab w:val="clear" w:pos="5670"/>
          <w:tab w:val="left" w:pos="1701"/>
        </w:tabs>
        <w:ind w:left="1701" w:hanging="1701"/>
      </w:pPr>
      <w:r>
        <w:tab/>
      </w:r>
      <w:r>
        <w:tab/>
        <w:t>12a: Kategorier af personoplysninger</w:t>
      </w:r>
    </w:p>
    <w:p w14:paraId="44CB72AB" w14:textId="77777777" w:rsidR="00CF1D45" w:rsidRPr="00D359D6" w:rsidRDefault="00CF1D45" w:rsidP="00310B2C">
      <w:pPr>
        <w:tabs>
          <w:tab w:val="clear" w:pos="2268"/>
          <w:tab w:val="clear" w:pos="3402"/>
          <w:tab w:val="clear" w:pos="4536"/>
          <w:tab w:val="clear" w:pos="5670"/>
          <w:tab w:val="left" w:pos="1701"/>
        </w:tabs>
        <w:ind w:left="1701" w:hanging="1701"/>
      </w:pPr>
      <w:r>
        <w:tab/>
      </w:r>
      <w:r>
        <w:tab/>
        <w:t>12b: Godkendte underdatabehandlere</w:t>
      </w:r>
    </w:p>
    <w:p w14:paraId="4BFAE78E" w14:textId="77777777" w:rsidR="00E1126B" w:rsidRPr="00D359D6" w:rsidRDefault="00E1126B">
      <w:pPr>
        <w:tabs>
          <w:tab w:val="clear" w:pos="1134"/>
          <w:tab w:val="clear" w:pos="2268"/>
          <w:tab w:val="clear" w:pos="3402"/>
          <w:tab w:val="clear" w:pos="4536"/>
          <w:tab w:val="clear" w:pos="5670"/>
        </w:tabs>
        <w:spacing w:line="240" w:lineRule="auto"/>
        <w:jc w:val="left"/>
      </w:pPr>
      <w:r w:rsidRPr="00D359D6">
        <w:br w:type="page"/>
      </w:r>
    </w:p>
    <w:p w14:paraId="73921FD4" w14:textId="77777777" w:rsidR="001000EA" w:rsidRPr="00D359D6" w:rsidRDefault="001000EA" w:rsidP="005E4A40">
      <w:pPr>
        <w:pStyle w:val="Overskrift1"/>
        <w:numPr>
          <w:ilvl w:val="0"/>
          <w:numId w:val="0"/>
        </w:numPr>
      </w:pPr>
      <w:bookmarkStart w:id="238" w:name="_Toc277938324"/>
      <w:bookmarkStart w:id="239" w:name="_Toc296498407"/>
      <w:bookmarkStart w:id="240" w:name="_Toc365977947"/>
      <w:bookmarkStart w:id="241" w:name="_Toc91086275"/>
      <w:bookmarkStart w:id="242" w:name="_Toc33791695"/>
      <w:r w:rsidRPr="00D359D6">
        <w:t xml:space="preserve">KAPITEL I: </w:t>
      </w:r>
      <w:r w:rsidR="001A01E3" w:rsidRPr="00D359D6">
        <w:t xml:space="preserve">KONTRAKTENS </w:t>
      </w:r>
      <w:r w:rsidRPr="00D359D6">
        <w:t>BAGGRUND</w:t>
      </w:r>
      <w:bookmarkEnd w:id="238"/>
      <w:bookmarkEnd w:id="239"/>
      <w:bookmarkEnd w:id="240"/>
      <w:r w:rsidR="001A01E3" w:rsidRPr="00D359D6">
        <w:t xml:space="preserve">, </w:t>
      </w:r>
      <w:r w:rsidR="00A004E7" w:rsidRPr="00D359D6">
        <w:t xml:space="preserve">STRUKTUR OG </w:t>
      </w:r>
      <w:r w:rsidR="001A01E3" w:rsidRPr="00D359D6">
        <w:t>DEFINITIONER</w:t>
      </w:r>
      <w:bookmarkEnd w:id="241"/>
      <w:bookmarkEnd w:id="242"/>
      <w:r w:rsidR="001A01E3" w:rsidRPr="00D359D6">
        <w:t xml:space="preserve"> </w:t>
      </w:r>
    </w:p>
    <w:p w14:paraId="47DC01C6" w14:textId="77777777" w:rsidR="001000EA" w:rsidRPr="00D359D6" w:rsidRDefault="005D0E57" w:rsidP="008E1A5A">
      <w:pPr>
        <w:pStyle w:val="Overskrift1"/>
      </w:pPr>
      <w:bookmarkStart w:id="243" w:name="_Toc91086276"/>
      <w:bookmarkStart w:id="244" w:name="_Toc33791696"/>
      <w:bookmarkStart w:id="245" w:name="_Toc277938325"/>
      <w:bookmarkStart w:id="246" w:name="_Toc296498408"/>
      <w:bookmarkStart w:id="247" w:name="_Ref300425871"/>
      <w:bookmarkStart w:id="248" w:name="_Ref365550655"/>
      <w:bookmarkStart w:id="249" w:name="_Ref365552304"/>
      <w:bookmarkStart w:id="250" w:name="_Toc365977948"/>
      <w:bookmarkStart w:id="251" w:name="_Ref367774766"/>
      <w:bookmarkStart w:id="252" w:name="_Ref46641207"/>
      <w:bookmarkStart w:id="253" w:name="_Toc106778121"/>
      <w:bookmarkStart w:id="254" w:name="_Toc110324685"/>
      <w:bookmarkStart w:id="255" w:name="_Toc170635985"/>
      <w:bookmarkStart w:id="256" w:name="_Toc149736166"/>
      <w:bookmarkStart w:id="257" w:name="_Toc149737089"/>
      <w:r w:rsidRPr="00D359D6">
        <w:t>K</w:t>
      </w:r>
      <w:r w:rsidR="007653E4" w:rsidRPr="00D359D6">
        <w:t>ontraktens baggrund</w:t>
      </w:r>
      <w:bookmarkEnd w:id="243"/>
      <w:bookmarkEnd w:id="244"/>
      <w:r w:rsidR="007653E4" w:rsidRPr="00D359D6">
        <w:t xml:space="preserve"> </w:t>
      </w:r>
      <w:bookmarkEnd w:id="245"/>
      <w:bookmarkEnd w:id="246"/>
      <w:bookmarkEnd w:id="247"/>
      <w:bookmarkEnd w:id="248"/>
      <w:bookmarkEnd w:id="249"/>
      <w:bookmarkEnd w:id="250"/>
      <w:bookmarkEnd w:id="251"/>
    </w:p>
    <w:p w14:paraId="5E3CE936" w14:textId="1B0D1E3D" w:rsidR="001000EA" w:rsidRPr="00D359D6" w:rsidRDefault="005D0E57" w:rsidP="00310B2C">
      <w:pPr>
        <w:pStyle w:val="Overskrift2"/>
        <w:tabs>
          <w:tab w:val="clear" w:pos="576"/>
          <w:tab w:val="num" w:pos="709"/>
        </w:tabs>
      </w:pPr>
      <w:bookmarkStart w:id="258" w:name="_Ref364591525"/>
      <w:r w:rsidRPr="00D359D6">
        <w:t>[</w:t>
      </w:r>
      <w:r w:rsidR="005C1BE4" w:rsidRPr="00D359D6">
        <w:t>XX</w:t>
      </w:r>
      <w:r w:rsidRPr="00D359D6">
        <w:t>]</w:t>
      </w:r>
      <w:bookmarkEnd w:id="258"/>
    </w:p>
    <w:p w14:paraId="61CBA61D" w14:textId="77777777" w:rsidR="009F4258" w:rsidRPr="00D359D6" w:rsidRDefault="001555FC" w:rsidP="008E1A5A">
      <w:pPr>
        <w:pStyle w:val="Overskrift1"/>
      </w:pPr>
      <w:bookmarkStart w:id="259" w:name="_Ref304371055"/>
      <w:bookmarkStart w:id="260" w:name="_Toc365977949"/>
      <w:bookmarkStart w:id="261" w:name="_Toc91086277"/>
      <w:bookmarkStart w:id="262" w:name="_Toc33791697"/>
      <w:bookmarkEnd w:id="252"/>
      <w:bookmarkEnd w:id="253"/>
      <w:bookmarkEnd w:id="254"/>
      <w:bookmarkEnd w:id="255"/>
      <w:bookmarkEnd w:id="256"/>
      <w:bookmarkEnd w:id="257"/>
      <w:r w:rsidRPr="00D359D6">
        <w:t>K</w:t>
      </w:r>
      <w:r w:rsidR="007653E4" w:rsidRPr="00D359D6">
        <w:t>ontraktens struktur</w:t>
      </w:r>
      <w:bookmarkEnd w:id="259"/>
      <w:bookmarkEnd w:id="260"/>
      <w:bookmarkEnd w:id="261"/>
      <w:bookmarkEnd w:id="262"/>
    </w:p>
    <w:p w14:paraId="5CB09D25" w14:textId="382E5A38" w:rsidR="005E45DB" w:rsidRPr="00D359D6" w:rsidRDefault="00C55BA3" w:rsidP="00310B2C">
      <w:pPr>
        <w:pStyle w:val="Overskrift2"/>
        <w:tabs>
          <w:tab w:val="clear" w:pos="576"/>
          <w:tab w:val="num" w:pos="709"/>
        </w:tabs>
      </w:pPr>
      <w:r w:rsidRPr="00D359D6">
        <w:t>Ko</w:t>
      </w:r>
      <w:r w:rsidR="00A72913" w:rsidRPr="00D359D6">
        <w:t>ntrakten</w:t>
      </w:r>
      <w:r w:rsidR="00710CD8">
        <w:t>s</w:t>
      </w:r>
      <w:r w:rsidR="00A72913" w:rsidRPr="00D359D6">
        <w:t xml:space="preserve"> </w:t>
      </w:r>
      <w:r w:rsidR="00D4495C">
        <w:t>kapitel</w:t>
      </w:r>
      <w:r w:rsidR="00D4495C" w:rsidRPr="00D359D6">
        <w:t xml:space="preserve"> </w:t>
      </w:r>
      <w:r w:rsidR="00A72913" w:rsidRPr="00D359D6">
        <w:t>II-IV</w:t>
      </w:r>
      <w:r w:rsidRPr="00D359D6">
        <w:t xml:space="preserve"> </w:t>
      </w:r>
      <w:r w:rsidR="00015F59">
        <w:t xml:space="preserve">beskriver Leverandørens </w:t>
      </w:r>
      <w:r w:rsidR="00BC1EA8" w:rsidRPr="00D359D6">
        <w:t xml:space="preserve">Services </w:t>
      </w:r>
      <w:r w:rsidRPr="00D359D6">
        <w:t>i samarbejdets faser</w:t>
      </w:r>
      <w:r w:rsidR="00A72913" w:rsidRPr="00D359D6">
        <w:t xml:space="preserve"> fra den indledende analyse til ophør. </w:t>
      </w:r>
      <w:r w:rsidR="00D4495C">
        <w:t>Kapitel</w:t>
      </w:r>
      <w:r w:rsidR="00A72913" w:rsidRPr="00D359D6">
        <w:t xml:space="preserve"> V angiver priser og betalingsbetingelser, mens </w:t>
      </w:r>
      <w:r w:rsidR="00015F59">
        <w:t>kapitel</w:t>
      </w:r>
      <w:r w:rsidR="00015F59" w:rsidRPr="00D359D6">
        <w:t xml:space="preserve"> VI-VIII </w:t>
      </w:r>
      <w:r w:rsidR="00015F59">
        <w:t xml:space="preserve">indeholder </w:t>
      </w:r>
      <w:r w:rsidR="00A72913" w:rsidRPr="00D359D6">
        <w:t xml:space="preserve">den generelle </w:t>
      </w:r>
      <w:r w:rsidR="00015F59">
        <w:t xml:space="preserve">juridiske </w:t>
      </w:r>
      <w:r w:rsidR="00A72913" w:rsidRPr="00D359D6">
        <w:t>regulering</w:t>
      </w:r>
      <w:r w:rsidR="00015F59">
        <w:t xml:space="preserve"> af </w:t>
      </w:r>
      <w:r w:rsidR="00A72913" w:rsidRPr="00D359D6">
        <w:t xml:space="preserve">Parternes </w:t>
      </w:r>
      <w:r w:rsidR="00015F59">
        <w:t>samarbejde</w:t>
      </w:r>
      <w:r w:rsidRPr="00D359D6">
        <w:t xml:space="preserve">. </w:t>
      </w:r>
    </w:p>
    <w:p w14:paraId="7E8982E2" w14:textId="77777777" w:rsidR="005E45DB" w:rsidRPr="00D359D6" w:rsidRDefault="005E45DB" w:rsidP="00310B2C">
      <w:pPr>
        <w:pStyle w:val="Overskrift2"/>
        <w:tabs>
          <w:tab w:val="clear" w:pos="576"/>
          <w:tab w:val="num" w:pos="709"/>
        </w:tabs>
      </w:pPr>
      <w:r w:rsidRPr="00D359D6">
        <w:t xml:space="preserve">Kontrakten er inddelt i følgende </w:t>
      </w:r>
      <w:r w:rsidR="009D2630">
        <w:t>kapitler</w:t>
      </w:r>
      <w:r w:rsidRPr="00D359D6">
        <w:t>:</w:t>
      </w:r>
    </w:p>
    <w:p w14:paraId="7C6F0E43" w14:textId="77777777" w:rsidR="005E45DB" w:rsidRPr="00D359D6" w:rsidRDefault="005E45DB" w:rsidP="005E45DB"/>
    <w:p w14:paraId="4B830B69" w14:textId="77777777" w:rsidR="005E45DB" w:rsidRPr="00D359D6" w:rsidRDefault="005E45DB" w:rsidP="00310B2C">
      <w:pPr>
        <w:tabs>
          <w:tab w:val="clear" w:pos="1134"/>
          <w:tab w:val="clear" w:pos="2268"/>
          <w:tab w:val="left" w:pos="2127"/>
        </w:tabs>
        <w:ind w:left="2127" w:hanging="709"/>
      </w:pPr>
      <w:r w:rsidRPr="00D359D6">
        <w:t xml:space="preserve">I: </w:t>
      </w:r>
      <w:r w:rsidRPr="00D359D6">
        <w:tab/>
      </w:r>
      <w:r w:rsidR="003C4BEE" w:rsidRPr="00D359D6">
        <w:t>B</w:t>
      </w:r>
      <w:r w:rsidRPr="00D359D6">
        <w:t>aggrund</w:t>
      </w:r>
      <w:r w:rsidR="003D57FA" w:rsidRPr="00D359D6">
        <w:t>, struktur</w:t>
      </w:r>
      <w:r w:rsidR="003C4BEE" w:rsidRPr="00D359D6">
        <w:t xml:space="preserve"> og </w:t>
      </w:r>
      <w:r w:rsidR="003D57FA" w:rsidRPr="00D359D6">
        <w:t>definit</w:t>
      </w:r>
      <w:r w:rsidR="008C5D2D" w:rsidRPr="00D359D6">
        <w:t>i</w:t>
      </w:r>
      <w:r w:rsidR="003D57FA" w:rsidRPr="00D359D6">
        <w:t>oner</w:t>
      </w:r>
    </w:p>
    <w:p w14:paraId="7D59AAB6" w14:textId="13B94E0B" w:rsidR="005E45DB" w:rsidRPr="00D359D6" w:rsidRDefault="005E45DB" w:rsidP="00310B2C">
      <w:pPr>
        <w:tabs>
          <w:tab w:val="clear" w:pos="1134"/>
          <w:tab w:val="clear" w:pos="2268"/>
          <w:tab w:val="left" w:pos="2127"/>
        </w:tabs>
        <w:ind w:left="2127" w:hanging="709"/>
      </w:pPr>
      <w:r w:rsidRPr="00D359D6">
        <w:t>II:</w:t>
      </w:r>
      <w:r w:rsidRPr="00D359D6">
        <w:tab/>
      </w:r>
      <w:r w:rsidR="003C4BEE" w:rsidRPr="00D359D6">
        <w:t>Analyse</w:t>
      </w:r>
      <w:r w:rsidR="008C011C">
        <w:t>-</w:t>
      </w:r>
      <w:r w:rsidR="003C4BEE" w:rsidRPr="00D359D6">
        <w:t xml:space="preserve"> og transitionsfase</w:t>
      </w:r>
    </w:p>
    <w:p w14:paraId="73F6F3B6" w14:textId="77777777" w:rsidR="005E45DB" w:rsidRPr="00D359D6" w:rsidRDefault="005E45DB" w:rsidP="00310B2C">
      <w:pPr>
        <w:tabs>
          <w:tab w:val="clear" w:pos="1134"/>
          <w:tab w:val="clear" w:pos="2268"/>
          <w:tab w:val="left" w:pos="2127"/>
        </w:tabs>
        <w:ind w:left="2127" w:hanging="709"/>
      </w:pPr>
      <w:r w:rsidRPr="00D359D6">
        <w:t>III:</w:t>
      </w:r>
      <w:r w:rsidRPr="00D359D6">
        <w:tab/>
        <w:t>Driftsfasen</w:t>
      </w:r>
    </w:p>
    <w:p w14:paraId="63F08706" w14:textId="77777777" w:rsidR="003C4BEE" w:rsidRPr="00D359D6" w:rsidRDefault="003C4BEE" w:rsidP="00310B2C">
      <w:pPr>
        <w:tabs>
          <w:tab w:val="clear" w:pos="1134"/>
          <w:tab w:val="clear" w:pos="2268"/>
          <w:tab w:val="left" w:pos="2127"/>
        </w:tabs>
        <w:ind w:left="2127" w:hanging="709"/>
      </w:pPr>
      <w:r w:rsidRPr="00D359D6">
        <w:t xml:space="preserve">IV: </w:t>
      </w:r>
      <w:r w:rsidR="00BC1EA8" w:rsidRPr="00D359D6">
        <w:tab/>
      </w:r>
      <w:r w:rsidRPr="00D359D6">
        <w:t>Ophørsfasen</w:t>
      </w:r>
    </w:p>
    <w:p w14:paraId="1D78DF67" w14:textId="77777777" w:rsidR="003C4BEE" w:rsidRPr="00D359D6" w:rsidRDefault="005E45DB" w:rsidP="00310B2C">
      <w:pPr>
        <w:tabs>
          <w:tab w:val="clear" w:pos="1134"/>
          <w:tab w:val="clear" w:pos="2268"/>
          <w:tab w:val="left" w:pos="2127"/>
        </w:tabs>
        <w:ind w:left="2127" w:hanging="709"/>
      </w:pPr>
      <w:r w:rsidRPr="00D359D6">
        <w:t>V:</w:t>
      </w:r>
      <w:r w:rsidRPr="00D359D6">
        <w:tab/>
      </w:r>
      <w:r w:rsidR="003C4BEE" w:rsidRPr="00D359D6">
        <w:t>Priser og betalingsbetingelser</w:t>
      </w:r>
    </w:p>
    <w:p w14:paraId="411F2D50" w14:textId="77777777" w:rsidR="003C4BEE" w:rsidRPr="00D359D6" w:rsidRDefault="003C4BEE" w:rsidP="00310B2C">
      <w:pPr>
        <w:tabs>
          <w:tab w:val="clear" w:pos="1134"/>
          <w:tab w:val="clear" w:pos="2268"/>
          <w:tab w:val="left" w:pos="2127"/>
        </w:tabs>
        <w:ind w:left="2127" w:hanging="709"/>
      </w:pPr>
      <w:r w:rsidRPr="00D359D6">
        <w:t>V</w:t>
      </w:r>
      <w:r w:rsidR="00D97471" w:rsidRPr="00D359D6">
        <w:t>I</w:t>
      </w:r>
      <w:r w:rsidRPr="00D359D6">
        <w:t xml:space="preserve">: </w:t>
      </w:r>
      <w:r w:rsidR="00BC1EA8" w:rsidRPr="00D359D6">
        <w:tab/>
      </w:r>
      <w:r w:rsidR="005E45DB" w:rsidRPr="00D359D6">
        <w:t>Samarbej</w:t>
      </w:r>
      <w:r w:rsidR="000730B4" w:rsidRPr="00D359D6">
        <w:t>de</w:t>
      </w:r>
      <w:r w:rsidR="00632BF6" w:rsidRPr="00D359D6">
        <w:t>, medarbejdere</w:t>
      </w:r>
      <w:r w:rsidRPr="00D359D6">
        <w:t xml:space="preserve"> og ændringshåndtering</w:t>
      </w:r>
    </w:p>
    <w:p w14:paraId="641A270F" w14:textId="77777777" w:rsidR="005E45DB" w:rsidRPr="00D359D6" w:rsidRDefault="003C4BEE" w:rsidP="00310B2C">
      <w:pPr>
        <w:tabs>
          <w:tab w:val="clear" w:pos="1134"/>
          <w:tab w:val="clear" w:pos="2268"/>
          <w:tab w:val="left" w:pos="2127"/>
        </w:tabs>
        <w:ind w:left="2127" w:hanging="709"/>
      </w:pPr>
      <w:r w:rsidRPr="00D359D6">
        <w:t>VI</w:t>
      </w:r>
      <w:r w:rsidR="00D97471" w:rsidRPr="00D359D6">
        <w:t>I</w:t>
      </w:r>
      <w:r w:rsidRPr="00D359D6">
        <w:t>:</w:t>
      </w:r>
      <w:r w:rsidR="00BC1EA8" w:rsidRPr="00D359D6">
        <w:tab/>
      </w:r>
      <w:r w:rsidRPr="00D359D6">
        <w:t>R</w:t>
      </w:r>
      <w:r w:rsidR="000730B4" w:rsidRPr="00D359D6">
        <w:t xml:space="preserve">isikostyring og </w:t>
      </w:r>
      <w:r w:rsidR="00CF1547" w:rsidRPr="00D359D6">
        <w:t xml:space="preserve">proaktive </w:t>
      </w:r>
      <w:r w:rsidR="008C011C">
        <w:t>handlinger</w:t>
      </w:r>
    </w:p>
    <w:p w14:paraId="5A5951D9" w14:textId="77777777" w:rsidR="00087A7D" w:rsidRPr="00D359D6" w:rsidRDefault="005E45DB" w:rsidP="00310B2C">
      <w:pPr>
        <w:tabs>
          <w:tab w:val="clear" w:pos="1134"/>
          <w:tab w:val="clear" w:pos="2268"/>
          <w:tab w:val="left" w:pos="2127"/>
        </w:tabs>
        <w:ind w:left="2127" w:hanging="709"/>
      </w:pPr>
      <w:r w:rsidRPr="00D359D6">
        <w:t>VII</w:t>
      </w:r>
      <w:r w:rsidR="00D97471" w:rsidRPr="00D359D6">
        <w:t>I</w:t>
      </w:r>
      <w:r w:rsidRPr="00D359D6">
        <w:t>:</w:t>
      </w:r>
      <w:r w:rsidRPr="00D359D6">
        <w:tab/>
      </w:r>
      <w:r w:rsidR="003D57FA" w:rsidRPr="00D359D6">
        <w:t xml:space="preserve">Generelle </w:t>
      </w:r>
      <w:r w:rsidRPr="00D359D6">
        <w:t>kontrakt</w:t>
      </w:r>
      <w:r w:rsidR="003D57FA" w:rsidRPr="00D359D6">
        <w:t>vilkår</w:t>
      </w:r>
      <w:r w:rsidR="009F4258" w:rsidRPr="00D359D6">
        <w:t xml:space="preserve"> </w:t>
      </w:r>
    </w:p>
    <w:p w14:paraId="2FA5E526" w14:textId="3E0EE384" w:rsidR="001A01E3" w:rsidRPr="00D359D6" w:rsidRDefault="001A01E3" w:rsidP="008E1A5A">
      <w:pPr>
        <w:pStyle w:val="Overskrift1"/>
      </w:pPr>
      <w:bookmarkStart w:id="263" w:name="_Toc91086278"/>
      <w:bookmarkStart w:id="264" w:name="_Toc33791698"/>
      <w:r w:rsidRPr="00D359D6">
        <w:t>Definitioner</w:t>
      </w:r>
      <w:bookmarkEnd w:id="263"/>
      <w:bookmarkEnd w:id="264"/>
    </w:p>
    <w:p w14:paraId="0A54AB30" w14:textId="77777777" w:rsidR="001A01E3" w:rsidRPr="00D359D6" w:rsidRDefault="00A72913" w:rsidP="00310B2C">
      <w:pPr>
        <w:pStyle w:val="Overskrift2"/>
        <w:tabs>
          <w:tab w:val="clear" w:pos="576"/>
          <w:tab w:val="num" w:pos="709"/>
        </w:tabs>
      </w:pPr>
      <w:r w:rsidRPr="00D359D6">
        <w:t xml:space="preserve">Kontrakten </w:t>
      </w:r>
      <w:r w:rsidR="00C11CF1" w:rsidRPr="00D359D6">
        <w:t xml:space="preserve">anvender en række definerede begreber, som </w:t>
      </w:r>
      <w:r w:rsidRPr="00D359D6">
        <w:t xml:space="preserve">fremgår af </w:t>
      </w:r>
      <w:r w:rsidR="007C28A2">
        <w:t>B</w:t>
      </w:r>
      <w:r w:rsidRPr="00D359D6">
        <w:t>ilag 1</w:t>
      </w:r>
      <w:r w:rsidR="00A37C0E" w:rsidRPr="00D359D6">
        <w:t xml:space="preserve"> (Definitioner)</w:t>
      </w:r>
      <w:r w:rsidRPr="00D359D6">
        <w:t>.</w:t>
      </w:r>
      <w:r w:rsidR="00C11CF1" w:rsidRPr="00D359D6">
        <w:t xml:space="preserve"> </w:t>
      </w:r>
    </w:p>
    <w:p w14:paraId="6D3815BE" w14:textId="77777777" w:rsidR="004C58CE" w:rsidRPr="00D359D6" w:rsidRDefault="004C58CE" w:rsidP="005E4A40">
      <w:pPr>
        <w:pStyle w:val="Overskrift1"/>
        <w:numPr>
          <w:ilvl w:val="0"/>
          <w:numId w:val="0"/>
        </w:numPr>
      </w:pPr>
      <w:bookmarkStart w:id="265" w:name="_Toc442563385"/>
      <w:bookmarkStart w:id="266" w:name="_Toc442564914"/>
      <w:bookmarkStart w:id="267" w:name="_Toc91086279"/>
      <w:bookmarkStart w:id="268" w:name="_Toc33791699"/>
      <w:bookmarkEnd w:id="265"/>
      <w:bookmarkEnd w:id="266"/>
      <w:r w:rsidRPr="00D359D6">
        <w:t xml:space="preserve">KAPITEL II: </w:t>
      </w:r>
      <w:r w:rsidR="00EC1FD7" w:rsidRPr="00D359D6">
        <w:t xml:space="preserve">DUE DILIGENCE, </w:t>
      </w:r>
      <w:r w:rsidR="003C4BEE" w:rsidRPr="00D359D6">
        <w:t>ANALYSE</w:t>
      </w:r>
      <w:r w:rsidR="001A01E3" w:rsidRPr="00D359D6">
        <w:t>-</w:t>
      </w:r>
      <w:r w:rsidR="003C4BEE" w:rsidRPr="00D359D6">
        <w:t xml:space="preserve"> OG TRANSITIONS</w:t>
      </w:r>
      <w:r w:rsidRPr="00D359D6">
        <w:t>FASER</w:t>
      </w:r>
      <w:bookmarkEnd w:id="267"/>
      <w:bookmarkEnd w:id="268"/>
    </w:p>
    <w:p w14:paraId="1BA71AE7" w14:textId="0D674811" w:rsidR="008A3BA8" w:rsidRPr="00310B2C" w:rsidRDefault="008A3BA8" w:rsidP="008E1A5A">
      <w:pPr>
        <w:pStyle w:val="Overskrift1"/>
        <w:rPr>
          <w:color w:val="auto"/>
        </w:rPr>
      </w:pPr>
      <w:bookmarkStart w:id="269" w:name="_Toc91086280"/>
      <w:bookmarkStart w:id="270" w:name="_Toc33791700"/>
      <w:r w:rsidRPr="00310B2C">
        <w:rPr>
          <w:color w:val="auto"/>
        </w:rPr>
        <w:t>Due diligence før indgåelse af Kontrakten</w:t>
      </w:r>
      <w:bookmarkEnd w:id="269"/>
      <w:bookmarkEnd w:id="270"/>
    </w:p>
    <w:p w14:paraId="74BFD393" w14:textId="77777777" w:rsidR="008A3BA8" w:rsidRPr="00310B2C" w:rsidRDefault="008A3BA8" w:rsidP="00310B2C">
      <w:pPr>
        <w:pStyle w:val="Overskrift2"/>
        <w:tabs>
          <w:tab w:val="clear" w:pos="576"/>
          <w:tab w:val="num" w:pos="709"/>
        </w:tabs>
        <w:rPr>
          <w:color w:val="auto"/>
        </w:rPr>
      </w:pPr>
      <w:r w:rsidRPr="00310B2C">
        <w:rPr>
          <w:color w:val="auto"/>
        </w:rPr>
        <w:t xml:space="preserve">Due </w:t>
      </w:r>
      <w:r w:rsidR="007C28A2" w:rsidRPr="00310B2C">
        <w:rPr>
          <w:color w:val="auto"/>
        </w:rPr>
        <w:t>D</w:t>
      </w:r>
      <w:r w:rsidRPr="00310B2C">
        <w:rPr>
          <w:color w:val="auto"/>
        </w:rPr>
        <w:t xml:space="preserve">iligence </w:t>
      </w:r>
      <w:r w:rsidR="006541E9" w:rsidRPr="00310B2C">
        <w:rPr>
          <w:color w:val="auto"/>
        </w:rPr>
        <w:t>Information</w:t>
      </w:r>
      <w:r w:rsidRPr="00310B2C">
        <w:rPr>
          <w:color w:val="auto"/>
        </w:rPr>
        <w:t xml:space="preserve"> </w:t>
      </w:r>
    </w:p>
    <w:p w14:paraId="606AE08E" w14:textId="69EB6171" w:rsidR="008A3BA8" w:rsidRPr="00F841B3" w:rsidRDefault="008A3BA8" w:rsidP="00E610AF">
      <w:pPr>
        <w:pStyle w:val="Overskrift3"/>
        <w:pPrChange w:id="271" w:author="v. 5" w:date="2024-01-16T15:28:00Z">
          <w:pPr>
            <w:pStyle w:val="Overskrift3"/>
            <w:tabs>
              <w:tab w:val="clear" w:pos="2988"/>
              <w:tab w:val="clear" w:pos="3402"/>
              <w:tab w:val="left" w:pos="2127"/>
            </w:tabs>
            <w:ind w:left="1418" w:hanging="709"/>
          </w:pPr>
        </w:pPrChange>
      </w:pPr>
      <w:r w:rsidRPr="00F841B3">
        <w:t>Før Kontraktens indgåelse har Leverandøren gennemført en due diligence</w:t>
      </w:r>
      <w:r w:rsidR="00310B2C">
        <w:t xml:space="preserve"> af Kundens eksisterende it</w:t>
      </w:r>
      <w:r w:rsidR="008810AC" w:rsidRPr="00F841B3">
        <w:t>-system</w:t>
      </w:r>
      <w:r w:rsidRPr="00F841B3">
        <w:t>. Af Bilag 2</w:t>
      </w:r>
      <w:r w:rsidR="009835B0" w:rsidRPr="00F841B3">
        <w:t>a</w:t>
      </w:r>
      <w:r w:rsidRPr="00F841B3">
        <w:t xml:space="preserve"> </w:t>
      </w:r>
      <w:r w:rsidR="007C77E9" w:rsidRPr="00F841B3">
        <w:t>(</w:t>
      </w:r>
      <w:r w:rsidR="007B06B0" w:rsidRPr="00F841B3">
        <w:t>Information og materiale udleveret i forbindelse med due diligence</w:t>
      </w:r>
      <w:r w:rsidR="007C77E9" w:rsidRPr="00F841B3">
        <w:t xml:space="preserve">) </w:t>
      </w:r>
      <w:r w:rsidRPr="00F841B3">
        <w:t>fremgår</w:t>
      </w:r>
      <w:r w:rsidR="00F841B3">
        <w:t>,</w:t>
      </w:r>
      <w:r w:rsidRPr="00F841B3">
        <w:t xml:space="preserve"> hvilke</w:t>
      </w:r>
      <w:r w:rsidR="00085851" w:rsidRPr="00F841B3">
        <w:t>n Due Diligence Informati</w:t>
      </w:r>
      <w:r w:rsidR="00B536DA" w:rsidRPr="00F841B3">
        <w:t>o</w:t>
      </w:r>
      <w:r w:rsidR="00085851" w:rsidRPr="00F841B3">
        <w:t>n</w:t>
      </w:r>
      <w:r w:rsidRPr="00F841B3">
        <w:t xml:space="preserve"> Leverandøren</w:t>
      </w:r>
      <w:r w:rsidR="006541E9" w:rsidRPr="00F841B3">
        <w:t xml:space="preserve"> har modtaget</w:t>
      </w:r>
      <w:r w:rsidR="007C77E9" w:rsidRPr="00F841B3">
        <w:t xml:space="preserve"> </w:t>
      </w:r>
      <w:r w:rsidR="00015F59" w:rsidRPr="00F841B3">
        <w:t>i den forbindelse</w:t>
      </w:r>
      <w:r w:rsidRPr="00F841B3">
        <w:t>.</w:t>
      </w:r>
      <w:r w:rsidR="008A6E99" w:rsidRPr="00F841B3">
        <w:t xml:space="preserve"> Kunden </w:t>
      </w:r>
      <w:r w:rsidR="00D411D9" w:rsidRPr="00F841B3">
        <w:t>har</w:t>
      </w:r>
      <w:r w:rsidR="00F841B3">
        <w:t>,</w:t>
      </w:r>
      <w:r w:rsidR="00D411D9" w:rsidRPr="00F841B3">
        <w:t xml:space="preserve"> </w:t>
      </w:r>
      <w:r w:rsidR="008662C9" w:rsidRPr="00F841B3">
        <w:t xml:space="preserve">under hensyntagen til </w:t>
      </w:r>
      <w:r w:rsidR="009D4896" w:rsidRPr="00F841B3">
        <w:t xml:space="preserve">sin </w:t>
      </w:r>
      <w:r w:rsidR="008662C9" w:rsidRPr="00F841B3">
        <w:t xml:space="preserve">loyale oplysningspligt, </w:t>
      </w:r>
      <w:r w:rsidR="008A6E99" w:rsidRPr="00F841B3">
        <w:t>ansvar</w:t>
      </w:r>
      <w:r w:rsidR="00D411D9" w:rsidRPr="00F841B3">
        <w:t>et for</w:t>
      </w:r>
      <w:r w:rsidR="00B359B5" w:rsidRPr="00F841B3">
        <w:t>,</w:t>
      </w:r>
      <w:r w:rsidR="008A6E99" w:rsidRPr="00F841B3">
        <w:t xml:space="preserve"> at alle </w:t>
      </w:r>
      <w:r w:rsidR="00085851" w:rsidRPr="00F841B3">
        <w:t>informationer</w:t>
      </w:r>
      <w:r w:rsidR="008A6E99" w:rsidRPr="00F841B3">
        <w:t xml:space="preserve">, som Leverandøren har </w:t>
      </w:r>
      <w:proofErr w:type="gramStart"/>
      <w:r w:rsidR="008A6E99" w:rsidRPr="00F841B3">
        <w:t>efterspurgt</w:t>
      </w:r>
      <w:r w:rsidR="00EC1FD7" w:rsidRPr="00F841B3">
        <w:t>,</w:t>
      </w:r>
      <w:r w:rsidR="008662C9" w:rsidRPr="00F841B3" w:rsidDel="008662C9">
        <w:t xml:space="preserve"> </w:t>
      </w:r>
      <w:r w:rsidR="00D411D9" w:rsidRPr="00F841B3">
        <w:t xml:space="preserve"> er</w:t>
      </w:r>
      <w:proofErr w:type="gramEnd"/>
      <w:r w:rsidR="00D411D9" w:rsidRPr="00F841B3">
        <w:t xml:space="preserve"> blevet udleveret som led i due diligencen</w:t>
      </w:r>
      <w:r w:rsidR="008A6E99" w:rsidRPr="00F841B3">
        <w:t>.</w:t>
      </w:r>
      <w:r w:rsidR="00066E5A" w:rsidRPr="00F841B3">
        <w:t xml:space="preserve"> </w:t>
      </w:r>
      <w:r w:rsidR="00D411D9" w:rsidRPr="00F841B3">
        <w:t xml:space="preserve">I </w:t>
      </w:r>
      <w:r w:rsidR="007C28A2" w:rsidRPr="00F841B3">
        <w:t>B</w:t>
      </w:r>
      <w:r w:rsidR="00D411D9" w:rsidRPr="00F841B3">
        <w:t xml:space="preserve">ilag 2a </w:t>
      </w:r>
      <w:r w:rsidR="008810AC" w:rsidRPr="00F841B3">
        <w:t xml:space="preserve">(Information og materiale udleveret i forbindelse med due diligence) har Leverandøren </w:t>
      </w:r>
      <w:r w:rsidR="00D411D9" w:rsidRPr="00F841B3">
        <w:t xml:space="preserve">angivet hvilke efterspurgte oplysninger, materiale og anden dokumentation, Kunden ikke har været </w:t>
      </w:r>
      <w:r w:rsidR="00066E5A" w:rsidRPr="00F841B3">
        <w:t>i stand til at give Leverandøren</w:t>
      </w:r>
      <w:r w:rsidR="00A74F7E" w:rsidRPr="00F841B3">
        <w:t>.</w:t>
      </w:r>
      <w:r w:rsidR="00D411D9" w:rsidRPr="00F841B3">
        <w:t xml:space="preserve"> Leverandøren har herudover fået adgang til alle efterspurgte oplysninger mv.</w:t>
      </w:r>
    </w:p>
    <w:p w14:paraId="7F35A071" w14:textId="77777777" w:rsidR="00170D2F" w:rsidRPr="00310B2C" w:rsidRDefault="00170D2F" w:rsidP="00310B2C">
      <w:pPr>
        <w:pStyle w:val="Overskrift2"/>
        <w:tabs>
          <w:tab w:val="clear" w:pos="576"/>
          <w:tab w:val="num" w:pos="709"/>
        </w:tabs>
        <w:rPr>
          <w:color w:val="auto"/>
        </w:rPr>
      </w:pPr>
      <w:bookmarkStart w:id="272" w:name="_Ref91092674"/>
      <w:r w:rsidRPr="00310B2C">
        <w:rPr>
          <w:color w:val="auto"/>
        </w:rPr>
        <w:t>Leverandørens forudsætninger</w:t>
      </w:r>
      <w:bookmarkEnd w:id="272"/>
    </w:p>
    <w:p w14:paraId="47590EBA" w14:textId="5AAB7C33" w:rsidR="00170D2F" w:rsidRPr="00F841B3" w:rsidRDefault="008901CC" w:rsidP="00E610AF">
      <w:pPr>
        <w:pStyle w:val="Overskrift3"/>
        <w:pPrChange w:id="273" w:author="v. 5" w:date="2024-01-16T15:28:00Z">
          <w:pPr>
            <w:pStyle w:val="Overskrift3"/>
            <w:tabs>
              <w:tab w:val="clear" w:pos="2988"/>
            </w:tabs>
            <w:ind w:left="1418" w:hanging="709"/>
          </w:pPr>
        </w:pPrChange>
      </w:pPr>
      <w:r w:rsidRPr="00F841B3">
        <w:t xml:space="preserve">Leverandørens forudsætninger for de angivne priser, Services og forpligtelser i øvrigt er angivet i </w:t>
      </w:r>
      <w:r w:rsidR="007C28A2" w:rsidRPr="00F841B3">
        <w:t>B</w:t>
      </w:r>
      <w:r w:rsidRPr="00F841B3">
        <w:t xml:space="preserve">ilag </w:t>
      </w:r>
      <w:r w:rsidR="00655982" w:rsidRPr="00F841B3">
        <w:t>2b (Leverandørens Forudsætninger)</w:t>
      </w:r>
      <w:r w:rsidRPr="00F841B3">
        <w:t>.</w:t>
      </w:r>
      <w:r w:rsidR="00877F44" w:rsidRPr="00F841B3">
        <w:t xml:space="preserve"> Leverandøren skal inden</w:t>
      </w:r>
      <w:r w:rsidR="00F841B3">
        <w:t xml:space="preserve"> </w:t>
      </w:r>
      <w:r w:rsidR="00877F44" w:rsidRPr="00F841B3">
        <w:t>for rammerne af sin</w:t>
      </w:r>
      <w:r w:rsidR="008C18E8" w:rsidRPr="00F841B3">
        <w:t xml:space="preserve"> normale undersøgelsespligt,</w:t>
      </w:r>
      <w:r w:rsidR="002A794B" w:rsidRPr="00F841B3">
        <w:t xml:space="preserve"> informere Kunden om manglende overensstemmelse mellem Due Diligence Informationen og de faktiske forhold</w:t>
      </w:r>
      <w:r w:rsidR="00F841B3">
        <w:t>,</w:t>
      </w:r>
      <w:r w:rsidR="00FC5AEA" w:rsidRPr="00F841B3">
        <w:t xml:space="preserve"> </w:t>
      </w:r>
      <w:proofErr w:type="gramStart"/>
      <w:r w:rsidR="00FC5AEA" w:rsidRPr="00F841B3">
        <w:t>såfremt</w:t>
      </w:r>
      <w:proofErr w:type="gramEnd"/>
      <w:r w:rsidR="00FC5AEA" w:rsidRPr="00F841B3">
        <w:t xml:space="preserve"> dette har relevans for Kontraktens opfyldelse</w:t>
      </w:r>
      <w:r w:rsidR="002A794B" w:rsidRPr="00F841B3">
        <w:t xml:space="preserve">. </w:t>
      </w:r>
    </w:p>
    <w:p w14:paraId="3E96E331" w14:textId="77777777" w:rsidR="007653E4" w:rsidRPr="00310B2C" w:rsidRDefault="00D22620" w:rsidP="008E1A5A">
      <w:pPr>
        <w:pStyle w:val="Overskrift1"/>
        <w:rPr>
          <w:color w:val="auto"/>
        </w:rPr>
      </w:pPr>
      <w:bookmarkStart w:id="274" w:name="_Toc91086281"/>
      <w:bookmarkStart w:id="275" w:name="_Toc33791701"/>
      <w:r w:rsidRPr="00310B2C">
        <w:rPr>
          <w:color w:val="auto"/>
        </w:rPr>
        <w:t>V</w:t>
      </w:r>
      <w:r w:rsidR="002741AF" w:rsidRPr="00310B2C">
        <w:rPr>
          <w:color w:val="auto"/>
        </w:rPr>
        <w:t>erifikatio</w:t>
      </w:r>
      <w:r w:rsidR="007653E4" w:rsidRPr="00310B2C">
        <w:rPr>
          <w:color w:val="auto"/>
        </w:rPr>
        <w:t>n</w:t>
      </w:r>
      <w:r w:rsidR="002741AF" w:rsidRPr="00310B2C">
        <w:rPr>
          <w:color w:val="auto"/>
        </w:rPr>
        <w:t xml:space="preserve"> efter indgåelse af Kontrakten</w:t>
      </w:r>
      <w:bookmarkEnd w:id="274"/>
      <w:bookmarkEnd w:id="275"/>
    </w:p>
    <w:p w14:paraId="3D969EAD" w14:textId="77777777" w:rsidR="00F732C7" w:rsidRPr="00310B2C" w:rsidRDefault="00D22620" w:rsidP="00310B2C">
      <w:pPr>
        <w:pStyle w:val="Overskrift2"/>
        <w:tabs>
          <w:tab w:val="clear" w:pos="576"/>
          <w:tab w:val="num" w:pos="709"/>
        </w:tabs>
        <w:rPr>
          <w:color w:val="auto"/>
        </w:rPr>
      </w:pPr>
      <w:r w:rsidRPr="00310B2C">
        <w:rPr>
          <w:color w:val="auto"/>
        </w:rPr>
        <w:t>V</w:t>
      </w:r>
      <w:r w:rsidR="008A6E99" w:rsidRPr="00310B2C">
        <w:rPr>
          <w:color w:val="auto"/>
        </w:rPr>
        <w:t xml:space="preserve">erifikation af </w:t>
      </w:r>
      <w:r w:rsidR="00655982" w:rsidRPr="00310B2C">
        <w:rPr>
          <w:color w:val="auto"/>
        </w:rPr>
        <w:t>D</w:t>
      </w:r>
      <w:r w:rsidR="008A6E99" w:rsidRPr="00310B2C">
        <w:rPr>
          <w:color w:val="auto"/>
        </w:rPr>
        <w:t xml:space="preserve">ue </w:t>
      </w:r>
      <w:r w:rsidR="00655982" w:rsidRPr="00310B2C">
        <w:rPr>
          <w:color w:val="auto"/>
        </w:rPr>
        <w:t>D</w:t>
      </w:r>
      <w:r w:rsidR="008A6E99" w:rsidRPr="00310B2C">
        <w:rPr>
          <w:color w:val="auto"/>
        </w:rPr>
        <w:t xml:space="preserve">iligence </w:t>
      </w:r>
      <w:r w:rsidR="00655982" w:rsidRPr="00310B2C">
        <w:rPr>
          <w:color w:val="auto"/>
        </w:rPr>
        <w:t xml:space="preserve">Information </w:t>
      </w:r>
    </w:p>
    <w:p w14:paraId="56521E73" w14:textId="516F6D62" w:rsidR="00F732C7" w:rsidRPr="00F841B3" w:rsidRDefault="00ED6DA3" w:rsidP="00E610AF">
      <w:pPr>
        <w:pStyle w:val="Overskrift3"/>
        <w:pPrChange w:id="276" w:author="v. 5" w:date="2024-01-16T15:28:00Z">
          <w:pPr>
            <w:pStyle w:val="Overskrift3"/>
            <w:tabs>
              <w:tab w:val="clear" w:pos="2988"/>
              <w:tab w:val="num" w:pos="2268"/>
            </w:tabs>
            <w:ind w:left="1418" w:hanging="709"/>
          </w:pPr>
        </w:pPrChange>
      </w:pPr>
      <w:r w:rsidRPr="00F841B3">
        <w:t xml:space="preserve">Efter Kontraktens indgåelse </w:t>
      </w:r>
      <w:r w:rsidR="008A6E99" w:rsidRPr="00F841B3">
        <w:t xml:space="preserve">skal Leverandøren </w:t>
      </w:r>
      <w:r w:rsidR="00F841B3">
        <w:t>verificere</w:t>
      </w:r>
      <w:r w:rsidR="008A6E99" w:rsidRPr="00F841B3">
        <w:t xml:space="preserve"> </w:t>
      </w:r>
      <w:r w:rsidR="00655982" w:rsidRPr="00F841B3">
        <w:t>Due Diligence Informationen</w:t>
      </w:r>
      <w:r w:rsidR="002741AF" w:rsidRPr="00F841B3">
        <w:t xml:space="preserve"> og Kundens faktiske forhold</w:t>
      </w:r>
      <w:r w:rsidR="00F732C7" w:rsidRPr="00F841B3">
        <w:t xml:space="preserve">. </w:t>
      </w:r>
    </w:p>
    <w:p w14:paraId="2767062F" w14:textId="77777777" w:rsidR="00F732C7" w:rsidRPr="00F841B3" w:rsidRDefault="0036680E" w:rsidP="00E610AF">
      <w:pPr>
        <w:pStyle w:val="Overskrift3"/>
        <w:pPrChange w:id="277" w:author="v. 5" w:date="2024-01-16T15:28:00Z">
          <w:pPr>
            <w:pStyle w:val="Overskrift3"/>
            <w:tabs>
              <w:tab w:val="clear" w:pos="2988"/>
              <w:tab w:val="num" w:pos="2268"/>
            </w:tabs>
            <w:ind w:left="1418" w:hanging="709"/>
          </w:pPr>
        </w:pPrChange>
      </w:pPr>
      <w:r w:rsidRPr="00F841B3">
        <w:t xml:space="preserve">Kunden skal </w:t>
      </w:r>
      <w:r w:rsidR="008A6E99" w:rsidRPr="00F841B3">
        <w:t>loyalt bistå Leverandøren med denne ve</w:t>
      </w:r>
      <w:r w:rsidR="00CD00BD" w:rsidRPr="00F841B3">
        <w:t>ri</w:t>
      </w:r>
      <w:r w:rsidR="008A6E99" w:rsidRPr="00F841B3">
        <w:t xml:space="preserve">fikation og </w:t>
      </w:r>
      <w:r w:rsidRPr="00F841B3">
        <w:t xml:space="preserve">i den forbindelse </w:t>
      </w:r>
      <w:r w:rsidR="00F732C7" w:rsidRPr="00F841B3">
        <w:t>give adgang til sine systemer og netværk i nødvendigt omfang, herunder det eksisterende driftsmiljø,</w:t>
      </w:r>
      <w:r w:rsidR="006D6EDD" w:rsidRPr="00F841B3">
        <w:t xml:space="preserve"> </w:t>
      </w:r>
      <w:r w:rsidRPr="00F841B3">
        <w:t xml:space="preserve">og </w:t>
      </w:r>
      <w:r w:rsidR="00F732C7" w:rsidRPr="00F841B3">
        <w:t>deltage i møder indkaldt af Leverandøren.</w:t>
      </w:r>
      <w:r w:rsidR="00712553" w:rsidRPr="00F841B3">
        <w:t xml:space="preserve"> </w:t>
      </w:r>
      <w:r w:rsidR="00EC1FD7" w:rsidRPr="00F841B3">
        <w:t>Har</w:t>
      </w:r>
      <w:r w:rsidR="00712553" w:rsidRPr="00F841B3">
        <w:t xml:space="preserve"> Kunden en eksisterende </w:t>
      </w:r>
      <w:r w:rsidR="00EC1FD7" w:rsidRPr="00F841B3">
        <w:t>l</w:t>
      </w:r>
      <w:r w:rsidR="00712553" w:rsidRPr="00F841B3">
        <w:t xml:space="preserve">everandør, som ikke er forpligtet til at give Kunden eller Leverandøren adgang til </w:t>
      </w:r>
      <w:r w:rsidR="00EC1FD7" w:rsidRPr="00F841B3">
        <w:t xml:space="preserve">sine </w:t>
      </w:r>
      <w:r w:rsidR="00712553" w:rsidRPr="00F841B3">
        <w:t xml:space="preserve">systemer, netværk og driftsmiljø, skal Kunden søge at fremskaffe den skriftlige information </w:t>
      </w:r>
      <w:r w:rsidR="00EC1FD7" w:rsidRPr="00F841B3">
        <w:t>fra denne leverandør</w:t>
      </w:r>
      <w:r w:rsidR="00712553" w:rsidRPr="00F841B3">
        <w:t xml:space="preserve">, </w:t>
      </w:r>
      <w:r w:rsidR="00EC1FD7" w:rsidRPr="00F841B3">
        <w:t xml:space="preserve">der er nødvendig for, </w:t>
      </w:r>
      <w:r w:rsidR="00712553" w:rsidRPr="00F841B3">
        <w:t xml:space="preserve">at Leverandøren kan verificere </w:t>
      </w:r>
      <w:r w:rsidR="00655982" w:rsidRPr="00F841B3">
        <w:t>D</w:t>
      </w:r>
      <w:r w:rsidR="00712553" w:rsidRPr="00F841B3">
        <w:t xml:space="preserve">ue </w:t>
      </w:r>
      <w:r w:rsidR="00655982" w:rsidRPr="00F841B3">
        <w:t>D</w:t>
      </w:r>
      <w:r w:rsidR="00712553" w:rsidRPr="00F841B3">
        <w:t>iligence</w:t>
      </w:r>
      <w:r w:rsidR="00655982" w:rsidRPr="00F841B3">
        <w:t xml:space="preserve"> Informationen</w:t>
      </w:r>
      <w:r w:rsidR="002741AF" w:rsidRPr="00F841B3">
        <w:t xml:space="preserve"> og Kundens faktiske forhold</w:t>
      </w:r>
      <w:r w:rsidR="00712553" w:rsidRPr="00F841B3">
        <w:t>.</w:t>
      </w:r>
    </w:p>
    <w:p w14:paraId="3664FBD6" w14:textId="184DF7B9" w:rsidR="00F732C7" w:rsidRPr="00F841B3" w:rsidRDefault="00F732C7" w:rsidP="00E610AF">
      <w:pPr>
        <w:pStyle w:val="Overskrift3"/>
        <w:pPrChange w:id="278" w:author="v. 5" w:date="2024-01-16T15:28:00Z">
          <w:pPr>
            <w:pStyle w:val="Overskrift3"/>
            <w:tabs>
              <w:tab w:val="clear" w:pos="2988"/>
              <w:tab w:val="num" w:pos="2268"/>
            </w:tabs>
            <w:ind w:left="1418" w:hanging="709"/>
          </w:pPr>
        </w:pPrChange>
      </w:pPr>
      <w:r w:rsidRPr="00F841B3">
        <w:t xml:space="preserve">Leverandøren </w:t>
      </w:r>
      <w:proofErr w:type="gramStart"/>
      <w:r w:rsidRPr="00F841B3">
        <w:t>foretager en gennemgang af</w:t>
      </w:r>
      <w:proofErr w:type="gramEnd"/>
      <w:r w:rsidRPr="00F841B3">
        <w:t xml:space="preserve"> de ovennævnte oplysninger og den foreliggende dokumentation.</w:t>
      </w:r>
      <w:r w:rsidR="0036680E" w:rsidRPr="00F841B3">
        <w:t xml:space="preserve"> </w:t>
      </w:r>
      <w:r w:rsidR="00A55A48" w:rsidRPr="00F841B3">
        <w:t xml:space="preserve">Som led i denne gennemgang skal Leverandøren vurdere, om den </w:t>
      </w:r>
      <w:r w:rsidR="007C77E9" w:rsidRPr="00F841B3">
        <w:t xml:space="preserve">supplerende </w:t>
      </w:r>
      <w:r w:rsidR="00A55A48" w:rsidRPr="00F841B3">
        <w:t>tilvejebragte information er tilstrækkelig</w:t>
      </w:r>
      <w:r w:rsidR="002741AF" w:rsidRPr="00F841B3">
        <w:t xml:space="preserve"> til, at Leverandøren kan levere de aftalte Services</w:t>
      </w:r>
      <w:r w:rsidR="00F841B3">
        <w:t>,</w:t>
      </w:r>
      <w:r w:rsidR="00A55A48" w:rsidRPr="00F841B3">
        <w:t xml:space="preserve"> eller om der er behov for yderligere information. </w:t>
      </w:r>
      <w:r w:rsidRPr="00F841B3">
        <w:t>Leverandøren skal underrette Kunden</w:t>
      </w:r>
      <w:r w:rsidR="00A55A48" w:rsidRPr="00F841B3">
        <w:t>,</w:t>
      </w:r>
      <w:r w:rsidRPr="00F841B3">
        <w:t xml:space="preserve"> </w:t>
      </w:r>
      <w:r w:rsidR="00F841B3">
        <w:t>hvis</w:t>
      </w:r>
      <w:r w:rsidR="00F841B3" w:rsidRPr="00F841B3">
        <w:t xml:space="preserve"> </w:t>
      </w:r>
      <w:r w:rsidRPr="00F841B3">
        <w:t>Kunden ikke medvirker som aftalt</w:t>
      </w:r>
      <w:r w:rsidR="00A55A48" w:rsidRPr="00F841B3">
        <w:t>,</w:t>
      </w:r>
      <w:r w:rsidRPr="00F841B3">
        <w:t xml:space="preserve"> eller der </w:t>
      </w:r>
      <w:r w:rsidR="00F841B3">
        <w:t>er</w:t>
      </w:r>
      <w:r w:rsidRPr="00F841B3">
        <w:t xml:space="preserve"> behov for yderligere information. </w:t>
      </w:r>
      <w:r w:rsidR="00712553" w:rsidRPr="00F841B3">
        <w:t xml:space="preserve">Kunden skal loyalt oplyse om alle relevante forhold og give </w:t>
      </w:r>
      <w:r w:rsidR="00B359B5" w:rsidRPr="00F841B3">
        <w:t>L</w:t>
      </w:r>
      <w:r w:rsidR="00712553" w:rsidRPr="00F841B3">
        <w:t>everandøren adgang til relevante oplysninger til brug for Leverandørens verifikation.</w:t>
      </w:r>
    </w:p>
    <w:p w14:paraId="5B1E1483" w14:textId="77777777" w:rsidR="00F732C7" w:rsidRPr="00310B2C" w:rsidRDefault="005E31FF" w:rsidP="00310B2C">
      <w:pPr>
        <w:pStyle w:val="Overskrift2"/>
        <w:tabs>
          <w:tab w:val="clear" w:pos="576"/>
          <w:tab w:val="num" w:pos="709"/>
        </w:tabs>
        <w:rPr>
          <w:color w:val="auto"/>
        </w:rPr>
      </w:pPr>
      <w:r w:rsidRPr="00310B2C">
        <w:rPr>
          <w:color w:val="auto"/>
        </w:rPr>
        <w:t>Verifikations</w:t>
      </w:r>
      <w:r w:rsidR="00F732C7" w:rsidRPr="00310B2C">
        <w:rPr>
          <w:color w:val="auto"/>
        </w:rPr>
        <w:t>rapport</w:t>
      </w:r>
    </w:p>
    <w:p w14:paraId="73FAEBB7" w14:textId="39F77FE3" w:rsidR="00ED6DA3" w:rsidRPr="00F841B3" w:rsidRDefault="004423F0" w:rsidP="00E610AF">
      <w:pPr>
        <w:pStyle w:val="Overskrift3"/>
        <w:pPrChange w:id="279" w:author="v. 5" w:date="2024-01-16T15:28:00Z">
          <w:pPr>
            <w:pStyle w:val="Overskrift3"/>
            <w:tabs>
              <w:tab w:val="clear" w:pos="2988"/>
              <w:tab w:val="num" w:pos="2552"/>
            </w:tabs>
            <w:ind w:left="1418"/>
          </w:pPr>
        </w:pPrChange>
      </w:pPr>
      <w:r w:rsidRPr="00F841B3">
        <w:t xml:space="preserve">Leverandøren </w:t>
      </w:r>
      <w:r w:rsidR="00F732C7" w:rsidRPr="00F841B3">
        <w:t xml:space="preserve">udarbejder </w:t>
      </w:r>
      <w:r w:rsidRPr="00F841B3">
        <w:t>på baggrund af verifikationen</w:t>
      </w:r>
      <w:r w:rsidR="002741AF" w:rsidRPr="00F841B3">
        <w:t xml:space="preserve"> en rapport</w:t>
      </w:r>
      <w:r w:rsidR="00A623CF" w:rsidRPr="00F841B3">
        <w:t>, der</w:t>
      </w:r>
      <w:r w:rsidR="00ED6DA3" w:rsidRPr="00F841B3">
        <w:t xml:space="preserve"> som minimum</w:t>
      </w:r>
      <w:r w:rsidR="00A623CF" w:rsidRPr="00F841B3">
        <w:t xml:space="preserve"> skal</w:t>
      </w:r>
      <w:r w:rsidR="00ED6DA3" w:rsidRPr="00F841B3">
        <w:t xml:space="preserve"> </w:t>
      </w:r>
      <w:r w:rsidR="00F732C7" w:rsidRPr="00F841B3">
        <w:t>indeholde:</w:t>
      </w:r>
    </w:p>
    <w:p w14:paraId="7C31C815" w14:textId="77777777" w:rsidR="00655982" w:rsidRPr="00F841B3" w:rsidRDefault="00655982" w:rsidP="00E10571">
      <w:pPr>
        <w:pStyle w:val="Listeafsnit"/>
        <w:numPr>
          <w:ilvl w:val="0"/>
          <w:numId w:val="15"/>
        </w:numPr>
        <w:tabs>
          <w:tab w:val="clear" w:pos="1134"/>
        </w:tabs>
        <w:ind w:left="1985" w:hanging="283"/>
      </w:pPr>
      <w:r w:rsidRPr="00F841B3">
        <w:t xml:space="preserve">Beskrivelse af </w:t>
      </w:r>
      <w:r w:rsidR="002741AF" w:rsidRPr="00F841B3">
        <w:t xml:space="preserve">faktiske </w:t>
      </w:r>
      <w:r w:rsidRPr="00F841B3">
        <w:t>forhold, der ikke er i overensstemmelse med Due Diligence Informationen</w:t>
      </w:r>
      <w:r w:rsidR="007C28A2" w:rsidRPr="00F841B3">
        <w:t>.</w:t>
      </w:r>
    </w:p>
    <w:p w14:paraId="1CD5D088" w14:textId="77777777" w:rsidR="00216BE2" w:rsidRPr="00F841B3" w:rsidRDefault="00F732C7" w:rsidP="00E10571">
      <w:pPr>
        <w:pStyle w:val="Listeafsnit"/>
        <w:numPr>
          <w:ilvl w:val="0"/>
          <w:numId w:val="15"/>
        </w:numPr>
        <w:tabs>
          <w:tab w:val="clear" w:pos="1134"/>
        </w:tabs>
        <w:ind w:left="1985" w:hanging="283"/>
      </w:pPr>
      <w:r w:rsidRPr="00F841B3">
        <w:t>Beskrivelse af forhold, som fortsat måtte være udokumenterede, eller hvor fyldestgørende oplysninger</w:t>
      </w:r>
      <w:r w:rsidR="004423F0" w:rsidRPr="00F841B3">
        <w:t xml:space="preserve"> fortsat mangler</w:t>
      </w:r>
      <w:r w:rsidRPr="00F841B3">
        <w:t>, og hvor yderligere afklaring er nødvendig</w:t>
      </w:r>
      <w:r w:rsidR="007C28A2" w:rsidRPr="00F841B3">
        <w:t>.</w:t>
      </w:r>
    </w:p>
    <w:p w14:paraId="51ADB178" w14:textId="77777777" w:rsidR="00216BE2" w:rsidRPr="00F841B3" w:rsidRDefault="002741AF" w:rsidP="00E10571">
      <w:pPr>
        <w:pStyle w:val="Listeafsnit"/>
        <w:numPr>
          <w:ilvl w:val="0"/>
          <w:numId w:val="15"/>
        </w:numPr>
        <w:tabs>
          <w:tab w:val="clear" w:pos="1134"/>
        </w:tabs>
        <w:ind w:left="1985" w:hanging="283"/>
      </w:pPr>
      <w:r w:rsidRPr="00F841B3">
        <w:t>K</w:t>
      </w:r>
      <w:r w:rsidR="00216BE2" w:rsidRPr="00F841B3">
        <w:t>onstaterede afvigelse</w:t>
      </w:r>
      <w:r w:rsidR="004423F0" w:rsidRPr="00F841B3">
        <w:t>r</w:t>
      </w:r>
      <w:r w:rsidR="00216BE2" w:rsidRPr="00F841B3">
        <w:t xml:space="preserve"> fra Leverandørens</w:t>
      </w:r>
      <w:r w:rsidR="005F68D0" w:rsidRPr="00F841B3">
        <w:t xml:space="preserve"> forudsætninger anført i Bilag </w:t>
      </w:r>
      <w:r w:rsidR="00655982" w:rsidRPr="00F841B3">
        <w:t>2b</w:t>
      </w:r>
      <w:r w:rsidR="00216BE2" w:rsidRPr="00F841B3">
        <w:t xml:space="preserve"> (Leverandørens </w:t>
      </w:r>
      <w:r w:rsidR="00655982" w:rsidRPr="00F841B3">
        <w:t>forudsætninger</w:t>
      </w:r>
      <w:r w:rsidR="00216BE2" w:rsidRPr="00F841B3">
        <w:t>)</w:t>
      </w:r>
      <w:r w:rsidR="007C28A2" w:rsidRPr="00F841B3">
        <w:t>.</w:t>
      </w:r>
    </w:p>
    <w:p w14:paraId="0F7E2E0D" w14:textId="0225207E" w:rsidR="00F732C7" w:rsidRPr="00F841B3" w:rsidRDefault="00F732C7" w:rsidP="00E10571">
      <w:pPr>
        <w:pStyle w:val="Listeafsnit"/>
        <w:numPr>
          <w:ilvl w:val="0"/>
          <w:numId w:val="15"/>
        </w:numPr>
        <w:tabs>
          <w:tab w:val="clear" w:pos="1134"/>
        </w:tabs>
        <w:ind w:left="1985" w:hanging="283"/>
      </w:pPr>
      <w:r w:rsidRPr="00F841B3">
        <w:t xml:space="preserve">Forslag til </w:t>
      </w:r>
      <w:r w:rsidR="003F650F" w:rsidRPr="00F841B3">
        <w:t xml:space="preserve">tilpasning af </w:t>
      </w:r>
      <w:r w:rsidRPr="00F841B3">
        <w:t xml:space="preserve">Kontraktens </w:t>
      </w:r>
      <w:r w:rsidR="004423F0" w:rsidRPr="00F841B3">
        <w:t>b</w:t>
      </w:r>
      <w:r w:rsidR="00BE1435" w:rsidRPr="00F841B3">
        <w:t>ilag</w:t>
      </w:r>
      <w:r w:rsidR="003F650F" w:rsidRPr="00F841B3">
        <w:t xml:space="preserve"> ud fra det konstaterede</w:t>
      </w:r>
      <w:r w:rsidRPr="00F841B3">
        <w:t xml:space="preserve">, herunder særligt Bilag </w:t>
      </w:r>
      <w:r w:rsidR="001D572F" w:rsidRPr="00F841B3">
        <w:t>3</w:t>
      </w:r>
      <w:r w:rsidRPr="00F841B3">
        <w:t xml:space="preserve"> (Transition og </w:t>
      </w:r>
      <w:r w:rsidR="007C28A2" w:rsidRPr="00F841B3">
        <w:t>T</w:t>
      </w:r>
      <w:r w:rsidRPr="00F841B3">
        <w:t>ran</w:t>
      </w:r>
      <w:r w:rsidR="007C28A2" w:rsidRPr="00F841B3">
        <w:t>s</w:t>
      </w:r>
      <w:r w:rsidRPr="00F841B3">
        <w:t xml:space="preserve">formation) </w:t>
      </w:r>
      <w:r w:rsidR="00F841B3">
        <w:t>og</w:t>
      </w:r>
      <w:r w:rsidR="00F841B3" w:rsidRPr="00F841B3">
        <w:t xml:space="preserve"> </w:t>
      </w:r>
      <w:r w:rsidR="005F68D0" w:rsidRPr="00F841B3">
        <w:t xml:space="preserve">Bilag </w:t>
      </w:r>
      <w:r w:rsidR="001D572F" w:rsidRPr="00F841B3">
        <w:t>4</w:t>
      </w:r>
      <w:r w:rsidR="005F68D0" w:rsidRPr="00F841B3">
        <w:t xml:space="preserve"> (</w:t>
      </w:r>
      <w:r w:rsidRPr="00F841B3">
        <w:t xml:space="preserve">Leverandørens </w:t>
      </w:r>
      <w:r w:rsidR="00BC1EA8" w:rsidRPr="00F841B3">
        <w:t>Service</w:t>
      </w:r>
      <w:r w:rsidR="00A00715" w:rsidRPr="00F841B3">
        <w:t>s</w:t>
      </w:r>
      <w:r w:rsidR="005F68D0" w:rsidRPr="00F841B3">
        <w:t>)</w:t>
      </w:r>
      <w:r w:rsidRPr="00F841B3">
        <w:t xml:space="preserve">, med </w:t>
      </w:r>
      <w:r w:rsidR="0061121E" w:rsidRPr="00F841B3">
        <w:t xml:space="preserve">begrundelse </w:t>
      </w:r>
      <w:r w:rsidR="00216BE2" w:rsidRPr="00F841B3">
        <w:t>af</w:t>
      </w:r>
      <w:r w:rsidR="00407487" w:rsidRPr="00F841B3">
        <w:t>,</w:t>
      </w:r>
      <w:r w:rsidR="00216BE2" w:rsidRPr="00F841B3">
        <w:t xml:space="preserve"> hvorfor </w:t>
      </w:r>
      <w:r w:rsidR="004423F0" w:rsidRPr="00F841B3">
        <w:t xml:space="preserve">tilpasninger </w:t>
      </w:r>
      <w:r w:rsidR="00216BE2" w:rsidRPr="00F841B3">
        <w:t>er påkrævede</w:t>
      </w:r>
      <w:r w:rsidR="007C28A2" w:rsidRPr="00F841B3">
        <w:t>.</w:t>
      </w:r>
    </w:p>
    <w:p w14:paraId="76B959F3" w14:textId="77777777" w:rsidR="00F732C7" w:rsidRPr="00F841B3" w:rsidRDefault="00F732C7" w:rsidP="00E10571">
      <w:pPr>
        <w:pStyle w:val="Listeafsnit"/>
        <w:numPr>
          <w:ilvl w:val="0"/>
          <w:numId w:val="15"/>
        </w:numPr>
        <w:tabs>
          <w:tab w:val="clear" w:pos="1134"/>
        </w:tabs>
        <w:ind w:left="1985" w:hanging="283"/>
      </w:pPr>
      <w:r w:rsidRPr="00F841B3">
        <w:t>Forslag til eventuel</w:t>
      </w:r>
      <w:r w:rsidR="00216BE2" w:rsidRPr="00F841B3">
        <w:t xml:space="preserve"> </w:t>
      </w:r>
      <w:r w:rsidR="003F650F" w:rsidRPr="00F841B3">
        <w:t xml:space="preserve">deraf afledt </w:t>
      </w:r>
      <w:r w:rsidR="00216BE2" w:rsidRPr="00F841B3">
        <w:t>justering af</w:t>
      </w:r>
      <w:r w:rsidRPr="00F841B3">
        <w:t xml:space="preserve"> vederlag</w:t>
      </w:r>
      <w:r w:rsidR="000427B2" w:rsidRPr="00F841B3">
        <w:t>, herunder evt. enhedspriser</w:t>
      </w:r>
      <w:r w:rsidR="00D20CFD" w:rsidRPr="00F841B3">
        <w:t xml:space="preserve">. </w:t>
      </w:r>
    </w:p>
    <w:p w14:paraId="3FBCA614" w14:textId="77777777" w:rsidR="00F732C7" w:rsidRPr="00F841B3" w:rsidRDefault="00F732C7" w:rsidP="00E10571">
      <w:pPr>
        <w:pStyle w:val="Listeafsnit"/>
        <w:numPr>
          <w:ilvl w:val="0"/>
          <w:numId w:val="15"/>
        </w:numPr>
        <w:tabs>
          <w:tab w:val="clear" w:pos="1134"/>
        </w:tabs>
        <w:ind w:left="1985" w:hanging="283"/>
      </w:pPr>
      <w:r w:rsidRPr="00F841B3">
        <w:t xml:space="preserve">Forslag til eventuelle </w:t>
      </w:r>
      <w:r w:rsidR="003E5D92" w:rsidRPr="00F841B3">
        <w:t xml:space="preserve">supplerende </w:t>
      </w:r>
      <w:r w:rsidRPr="00F841B3">
        <w:t xml:space="preserve">ændringer, der kan medføre effektiviseringer eller </w:t>
      </w:r>
      <w:r w:rsidR="00216BE2" w:rsidRPr="00F841B3">
        <w:t>andre forbedringer</w:t>
      </w:r>
      <w:r w:rsidR="00390DC6" w:rsidRPr="00F841B3">
        <w:t xml:space="preserve"> for Kunden</w:t>
      </w:r>
      <w:r w:rsidRPr="00F841B3">
        <w:t>.</w:t>
      </w:r>
    </w:p>
    <w:p w14:paraId="433C2F32" w14:textId="77777777" w:rsidR="00712553" w:rsidRPr="00F841B3" w:rsidRDefault="005E31FF" w:rsidP="00E610AF">
      <w:pPr>
        <w:pStyle w:val="Overskrift3"/>
        <w:pPrChange w:id="280" w:author="v. 5" w:date="2024-01-16T15:28:00Z">
          <w:pPr>
            <w:pStyle w:val="Overskrift3"/>
            <w:tabs>
              <w:tab w:val="clear" w:pos="2988"/>
              <w:tab w:val="num" w:pos="2552"/>
            </w:tabs>
            <w:ind w:left="1418"/>
          </w:pPr>
        </w:pPrChange>
      </w:pPr>
      <w:r w:rsidRPr="00F841B3">
        <w:t>Verifikations</w:t>
      </w:r>
      <w:r w:rsidR="00712553" w:rsidRPr="00F841B3">
        <w:t xml:space="preserve">rapporten indgår i Kontrakten som </w:t>
      </w:r>
      <w:r w:rsidR="007C28A2" w:rsidRPr="00F841B3">
        <w:t>B</w:t>
      </w:r>
      <w:r w:rsidR="00712553" w:rsidRPr="00F841B3">
        <w:t>ilag 2</w:t>
      </w:r>
      <w:r w:rsidR="00655982" w:rsidRPr="00F841B3">
        <w:t>c</w:t>
      </w:r>
      <w:r w:rsidR="00712553" w:rsidRPr="00F841B3">
        <w:t xml:space="preserve"> (</w:t>
      </w:r>
      <w:r w:rsidRPr="00F841B3">
        <w:t>Verifikations</w:t>
      </w:r>
      <w:r w:rsidR="00712553" w:rsidRPr="00F841B3">
        <w:t>rapport</w:t>
      </w:r>
      <w:r w:rsidR="001614F0" w:rsidRPr="00F841B3">
        <w:t xml:space="preserve">). </w:t>
      </w:r>
    </w:p>
    <w:p w14:paraId="76EB7A83" w14:textId="77777777" w:rsidR="00F732C7" w:rsidRPr="00310B2C" w:rsidRDefault="00F732C7" w:rsidP="00310B2C">
      <w:pPr>
        <w:pStyle w:val="Overskrift2"/>
        <w:tabs>
          <w:tab w:val="clear" w:pos="576"/>
          <w:tab w:val="num" w:pos="709"/>
        </w:tabs>
        <w:rPr>
          <w:color w:val="auto"/>
        </w:rPr>
      </w:pPr>
      <w:bookmarkStart w:id="281" w:name="_Ref430457527"/>
      <w:r w:rsidRPr="00310B2C">
        <w:rPr>
          <w:color w:val="auto"/>
        </w:rPr>
        <w:t>Kontrakt</w:t>
      </w:r>
      <w:r w:rsidR="003E5D92" w:rsidRPr="00310B2C">
        <w:rPr>
          <w:color w:val="auto"/>
        </w:rPr>
        <w:t>justering</w:t>
      </w:r>
      <w:bookmarkEnd w:id="281"/>
    </w:p>
    <w:p w14:paraId="42C7DC44" w14:textId="66C8BA5E" w:rsidR="005F4909" w:rsidRPr="00F841B3" w:rsidRDefault="00A208D0" w:rsidP="00E610AF">
      <w:pPr>
        <w:pStyle w:val="Overskrift3"/>
        <w:pPrChange w:id="282" w:author="v. 5" w:date="2024-01-16T15:28:00Z">
          <w:pPr>
            <w:pStyle w:val="Overskrift3"/>
            <w:tabs>
              <w:tab w:val="clear" w:pos="2988"/>
              <w:tab w:val="num" w:pos="2268"/>
            </w:tabs>
            <w:ind w:left="1418" w:hanging="709"/>
          </w:pPr>
        </w:pPrChange>
      </w:pPr>
      <w:bookmarkStart w:id="283" w:name="_Ref91092645"/>
      <w:bookmarkStart w:id="284" w:name="_Ref436995410"/>
      <w:r w:rsidRPr="00F841B3">
        <w:t>Afdækker</w:t>
      </w:r>
      <w:r w:rsidR="00F732C7" w:rsidRPr="00F841B3">
        <w:t xml:space="preserve"> </w:t>
      </w:r>
      <w:r w:rsidR="005E31FF" w:rsidRPr="00F841B3">
        <w:t>verifikations</w:t>
      </w:r>
      <w:r w:rsidR="00712553" w:rsidRPr="00F841B3">
        <w:t>rapporten</w:t>
      </w:r>
      <w:r w:rsidR="00B100CC" w:rsidRPr="00F841B3">
        <w:t xml:space="preserve"> </w:t>
      </w:r>
      <w:r w:rsidR="0061121E" w:rsidRPr="00F841B3">
        <w:t xml:space="preserve">faktiske </w:t>
      </w:r>
      <w:r w:rsidR="00B100CC" w:rsidRPr="00F841B3">
        <w:t>forhold</w:t>
      </w:r>
      <w:r w:rsidR="00CD00BD" w:rsidRPr="00F841B3">
        <w:t xml:space="preserve"> af væsentlig betydning for </w:t>
      </w:r>
      <w:r w:rsidR="007C28A2" w:rsidRPr="00F841B3">
        <w:t>K</w:t>
      </w:r>
      <w:r w:rsidR="00CD00BD" w:rsidRPr="00F841B3">
        <w:t>on</w:t>
      </w:r>
      <w:r w:rsidR="00B100CC" w:rsidRPr="00F841B3">
        <w:t>traktens opfyldelse</w:t>
      </w:r>
      <w:r w:rsidR="00F841B3">
        <w:t>,</w:t>
      </w:r>
      <w:r w:rsidR="00B100CC" w:rsidRPr="00F841B3">
        <w:t xml:space="preserve"> </w:t>
      </w:r>
      <w:r w:rsidR="005F4909" w:rsidRPr="00F841B3">
        <w:t xml:space="preserve">skal Parterne loyalt </w:t>
      </w:r>
      <w:r w:rsidR="003E5D92" w:rsidRPr="00F841B3">
        <w:t xml:space="preserve">tilpasse </w:t>
      </w:r>
      <w:r w:rsidR="005F4909" w:rsidRPr="00F841B3">
        <w:t>Kontrakten</w:t>
      </w:r>
      <w:r w:rsidR="000A171D" w:rsidRPr="00F841B3">
        <w:t>, herunder relevante bilag,</w:t>
      </w:r>
      <w:r w:rsidR="003E5D92" w:rsidRPr="00F841B3">
        <w:t xml:space="preserve"> ud fra </w:t>
      </w:r>
      <w:r w:rsidR="00712553" w:rsidRPr="00F841B3">
        <w:t xml:space="preserve">det </w:t>
      </w:r>
      <w:r w:rsidR="003E5D92" w:rsidRPr="00F841B3">
        <w:t>faktisk ko</w:t>
      </w:r>
      <w:r w:rsidR="00D20CFD" w:rsidRPr="00F841B3">
        <w:t>n</w:t>
      </w:r>
      <w:r w:rsidR="003E5D92" w:rsidRPr="00F841B3">
        <w:t>staterede</w:t>
      </w:r>
      <w:r w:rsidR="00712553" w:rsidRPr="00F841B3">
        <w:t>.</w:t>
      </w:r>
      <w:bookmarkEnd w:id="283"/>
      <w:r w:rsidR="00712553" w:rsidRPr="00F841B3">
        <w:t xml:space="preserve"> </w:t>
      </w:r>
      <w:bookmarkEnd w:id="284"/>
    </w:p>
    <w:p w14:paraId="0859ED1B" w14:textId="26074074" w:rsidR="005E31FF" w:rsidRPr="00F841B3" w:rsidRDefault="00B5046C" w:rsidP="00E610AF">
      <w:pPr>
        <w:pStyle w:val="Overskrift3"/>
        <w:pPrChange w:id="285" w:author="v. 5" w:date="2024-01-16T15:28:00Z">
          <w:pPr>
            <w:pStyle w:val="Overskrift3"/>
            <w:tabs>
              <w:tab w:val="clear" w:pos="2988"/>
              <w:tab w:val="num" w:pos="2268"/>
            </w:tabs>
            <w:ind w:left="1418" w:hanging="709"/>
          </w:pPr>
        </w:pPrChange>
      </w:pPr>
      <w:bookmarkStart w:id="286" w:name="_Ref91092699"/>
      <w:bookmarkStart w:id="287" w:name="_Ref430457534"/>
      <w:r w:rsidRPr="00F841B3">
        <w:t>Leverandøren kan kræve ændringer af vederlag</w:t>
      </w:r>
      <w:r w:rsidR="00786167">
        <w:t>,</w:t>
      </w:r>
      <w:r w:rsidR="00B100CC" w:rsidRPr="00F841B3">
        <w:t xml:space="preserve"> </w:t>
      </w:r>
      <w:r w:rsidR="00786167">
        <w:t>hvis</w:t>
      </w:r>
      <w:r w:rsidR="00786167" w:rsidRPr="00F841B3">
        <w:t xml:space="preserve"> </w:t>
      </w:r>
      <w:r w:rsidR="00DF1F8E" w:rsidRPr="00F841B3">
        <w:t>verifikations</w:t>
      </w:r>
      <w:r w:rsidR="005E31FF" w:rsidRPr="00F841B3">
        <w:t>rapporten dokumenterer, at tilpasningerne</w:t>
      </w:r>
      <w:r w:rsidR="00DB6DB1" w:rsidRPr="00F841B3">
        <w:t xml:space="preserve"> efter pkt. </w:t>
      </w:r>
      <w:r w:rsidR="001C34A5">
        <w:fldChar w:fldCharType="begin"/>
      </w:r>
      <w:r w:rsidR="001C34A5">
        <w:instrText xml:space="preserve"> REF _Ref91092645 \r \h </w:instrText>
      </w:r>
      <w:r w:rsidR="001C34A5">
        <w:fldChar w:fldCharType="separate"/>
      </w:r>
      <w:r w:rsidR="00C35299">
        <w:t>5.3.1</w:t>
      </w:r>
      <w:r w:rsidR="001C34A5">
        <w:fldChar w:fldCharType="end"/>
      </w:r>
      <w:r w:rsidR="001C34A5">
        <w:t xml:space="preserve"> </w:t>
      </w:r>
      <w:r w:rsidR="005E31FF" w:rsidRPr="00F841B3">
        <w:t>påvirker Leverandørens omkostninger</w:t>
      </w:r>
      <w:r w:rsidR="00DB6DB1" w:rsidRPr="00F841B3">
        <w:t>, og</w:t>
      </w:r>
      <w:r w:rsidR="005E31FF" w:rsidRPr="00F841B3">
        <w:t xml:space="preserve"> tilpasningerne er forårsaget af</w:t>
      </w:r>
      <w:bookmarkEnd w:id="286"/>
      <w:r w:rsidR="005E31FF" w:rsidRPr="00F841B3">
        <w:t xml:space="preserve"> </w:t>
      </w:r>
    </w:p>
    <w:p w14:paraId="7CE9D476" w14:textId="77777777" w:rsidR="005E31FF" w:rsidRPr="00F841B3" w:rsidRDefault="005E31FF" w:rsidP="00DF2102">
      <w:pPr>
        <w:tabs>
          <w:tab w:val="clear" w:pos="2268"/>
          <w:tab w:val="left" w:pos="1843"/>
        </w:tabs>
        <w:ind w:left="2127" w:hanging="426"/>
      </w:pPr>
      <w:r w:rsidRPr="00F841B3">
        <w:t xml:space="preserve">1) </w:t>
      </w:r>
      <w:r w:rsidRPr="00F841B3">
        <w:tab/>
        <w:t xml:space="preserve">afvigelser fra Due Diligence Informationen, som Leverandøren ikke burde have taget højde for, eller </w:t>
      </w:r>
    </w:p>
    <w:p w14:paraId="3188A0CA" w14:textId="66EFA8B7" w:rsidR="005E31FF" w:rsidRPr="00F841B3" w:rsidRDefault="005E31FF" w:rsidP="00DF2102">
      <w:pPr>
        <w:tabs>
          <w:tab w:val="clear" w:pos="2268"/>
        </w:tabs>
        <w:ind w:left="2127" w:hanging="426"/>
      </w:pPr>
      <w:r w:rsidRPr="00F841B3">
        <w:t xml:space="preserve">2) </w:t>
      </w:r>
      <w:r w:rsidRPr="00F841B3">
        <w:tab/>
        <w:t xml:space="preserve">afvigelser fra Leverandørens forudsætninger i Bilag 2b (Leverandørens forudsætninger) afgivet i overensstemmelse med </w:t>
      </w:r>
      <w:r w:rsidR="003F385B">
        <w:t>pkt.</w:t>
      </w:r>
      <w:r w:rsidRPr="00F841B3">
        <w:t xml:space="preserve"> </w:t>
      </w:r>
      <w:r w:rsidR="001C34A5">
        <w:fldChar w:fldCharType="begin"/>
      </w:r>
      <w:r w:rsidR="001C34A5">
        <w:instrText xml:space="preserve"> REF _Ref91092674 \r \h </w:instrText>
      </w:r>
      <w:r w:rsidR="001C34A5">
        <w:fldChar w:fldCharType="separate"/>
      </w:r>
      <w:r w:rsidR="00C35299">
        <w:t>4.2</w:t>
      </w:r>
      <w:r w:rsidR="001C34A5">
        <w:fldChar w:fldCharType="end"/>
      </w:r>
      <w:r w:rsidRPr="00F841B3">
        <w:t>,</w:t>
      </w:r>
    </w:p>
    <w:bookmarkEnd w:id="287"/>
    <w:p w14:paraId="618D2AD7" w14:textId="77777777" w:rsidR="00F732C7" w:rsidRPr="00F841B3" w:rsidRDefault="00FD0898" w:rsidP="00E610AF">
      <w:pPr>
        <w:pStyle w:val="Overskrift3"/>
        <w:numPr>
          <w:ilvl w:val="0"/>
          <w:numId w:val="0"/>
        </w:numPr>
        <w:ind w:left="1418"/>
      </w:pPr>
      <w:r w:rsidRPr="00F841B3">
        <w:t xml:space="preserve">Ændring i vederlag skal beregnes ud fra </w:t>
      </w:r>
      <w:r w:rsidR="00CC3F26" w:rsidRPr="00F841B3">
        <w:t xml:space="preserve">den </w:t>
      </w:r>
      <w:r w:rsidR="0005335B" w:rsidRPr="00F841B3">
        <w:t>samlede nettoændring i omfang</w:t>
      </w:r>
      <w:r w:rsidR="007C28A2" w:rsidRPr="00F841B3">
        <w:t>et</w:t>
      </w:r>
      <w:r w:rsidR="0005335B" w:rsidRPr="00F841B3">
        <w:t xml:space="preserve"> af Leverandørens Services samt</w:t>
      </w:r>
      <w:r w:rsidR="00D20CFD" w:rsidRPr="00F841B3">
        <w:t>,</w:t>
      </w:r>
      <w:r w:rsidR="0005335B" w:rsidRPr="00F841B3">
        <w:t xml:space="preserve"> </w:t>
      </w:r>
      <w:r w:rsidR="00D20CFD" w:rsidRPr="00F841B3">
        <w:t xml:space="preserve">i det omfang de foreligger, ud fra </w:t>
      </w:r>
      <w:r w:rsidRPr="00F841B3">
        <w:t xml:space="preserve">enhedspriser angivet i </w:t>
      </w:r>
      <w:r w:rsidR="0005335B" w:rsidRPr="00F841B3">
        <w:t xml:space="preserve">Bilag </w:t>
      </w:r>
      <w:r w:rsidR="001D572F" w:rsidRPr="00F841B3">
        <w:t>6</w:t>
      </w:r>
      <w:r w:rsidR="00D54EC3" w:rsidRPr="00F841B3">
        <w:t xml:space="preserve"> (Priser)</w:t>
      </w:r>
      <w:r w:rsidR="0005335B" w:rsidRPr="00F841B3">
        <w:t>.</w:t>
      </w:r>
    </w:p>
    <w:p w14:paraId="7FB1628D" w14:textId="50A49644" w:rsidR="000B7239" w:rsidRPr="00F841B3" w:rsidRDefault="000B7239" w:rsidP="00E610AF">
      <w:pPr>
        <w:pStyle w:val="Overskrift3"/>
        <w:pPrChange w:id="288" w:author="v. 5" w:date="2024-01-16T15:28:00Z">
          <w:pPr>
            <w:pStyle w:val="Overskrift3"/>
            <w:tabs>
              <w:tab w:val="clear" w:pos="2988"/>
              <w:tab w:val="num" w:pos="3261"/>
            </w:tabs>
            <w:ind w:left="1418"/>
          </w:pPr>
        </w:pPrChange>
      </w:pPr>
      <w:bookmarkStart w:id="289" w:name="_Ref91092831"/>
      <w:r w:rsidRPr="00F841B3">
        <w:t xml:space="preserve">Hver Part kan indbringe spørgsmålet om Leverandørens ret til at kræve vederlagsændring efter </w:t>
      </w:r>
      <w:r w:rsidR="003F385B">
        <w:t xml:space="preserve">pkt. </w:t>
      </w:r>
      <w:r w:rsidR="001C34A5">
        <w:fldChar w:fldCharType="begin"/>
      </w:r>
      <w:r w:rsidR="001C34A5">
        <w:instrText xml:space="preserve"> REF _Ref91092699 \r \h </w:instrText>
      </w:r>
      <w:r w:rsidR="001C34A5">
        <w:fldChar w:fldCharType="separate"/>
      </w:r>
      <w:r w:rsidR="00C35299">
        <w:t>5.3.2</w:t>
      </w:r>
      <w:r w:rsidR="001C34A5">
        <w:fldChar w:fldCharType="end"/>
      </w:r>
      <w:r w:rsidRPr="00F841B3">
        <w:t xml:space="preserve">, for en teknisk sagkyndig i henhold til </w:t>
      </w:r>
      <w:r w:rsidR="003F385B">
        <w:t xml:space="preserve">pkt. </w:t>
      </w:r>
      <w:r w:rsidR="001663BE">
        <w:fldChar w:fldCharType="begin"/>
      </w:r>
      <w:r w:rsidR="001663BE">
        <w:instrText xml:space="preserve"> REF _Ref77658876 \r \h </w:instrText>
      </w:r>
      <w:r w:rsidR="001663BE">
        <w:fldChar w:fldCharType="separate"/>
      </w:r>
      <w:r w:rsidR="00C35299">
        <w:t>45.3</w:t>
      </w:r>
      <w:r w:rsidR="001663BE">
        <w:fldChar w:fldCharType="end"/>
      </w:r>
      <w:r w:rsidRPr="00F841B3">
        <w:t>.</w:t>
      </w:r>
      <w:bookmarkEnd w:id="289"/>
    </w:p>
    <w:p w14:paraId="531EC35E" w14:textId="77777777" w:rsidR="00B100CC" w:rsidRPr="00310B2C" w:rsidRDefault="00B100CC" w:rsidP="00310B2C">
      <w:pPr>
        <w:pStyle w:val="Overskrift2"/>
        <w:tabs>
          <w:tab w:val="clear" w:pos="576"/>
          <w:tab w:val="num" w:pos="709"/>
        </w:tabs>
        <w:rPr>
          <w:color w:val="auto"/>
        </w:rPr>
      </w:pPr>
      <w:r w:rsidRPr="00310B2C">
        <w:rPr>
          <w:color w:val="auto"/>
        </w:rPr>
        <w:t>Kundens udtrædelsesadgang</w:t>
      </w:r>
    </w:p>
    <w:p w14:paraId="38CA2362" w14:textId="502B8A8D" w:rsidR="00626B3C" w:rsidRPr="00263351" w:rsidRDefault="00F732C7" w:rsidP="00E610AF">
      <w:pPr>
        <w:pStyle w:val="Overskrift3"/>
        <w:pPrChange w:id="290" w:author="v. 5" w:date="2024-01-16T15:28:00Z">
          <w:pPr>
            <w:pStyle w:val="Overskrift3"/>
            <w:tabs>
              <w:tab w:val="clear" w:pos="2988"/>
              <w:tab w:val="num" w:pos="3402"/>
            </w:tabs>
            <w:ind w:left="1418"/>
          </w:pPr>
        </w:pPrChange>
      </w:pPr>
      <w:r w:rsidRPr="00F841B3">
        <w:t>Hvis</w:t>
      </w:r>
      <w:r w:rsidR="000B7239" w:rsidRPr="00F841B3">
        <w:t xml:space="preserve"> en kontraktjustering efter </w:t>
      </w:r>
      <w:r w:rsidR="003F385B">
        <w:t xml:space="preserve">pkt. </w:t>
      </w:r>
      <w:r w:rsidR="00894856">
        <w:fldChar w:fldCharType="begin"/>
      </w:r>
      <w:r w:rsidR="00894856">
        <w:instrText xml:space="preserve"> REF _Ref430457527 \r \h </w:instrText>
      </w:r>
      <w:r w:rsidR="00894856">
        <w:fldChar w:fldCharType="separate"/>
      </w:r>
      <w:r w:rsidR="00C35299">
        <w:t>5.3</w:t>
      </w:r>
      <w:r w:rsidR="00894856">
        <w:fldChar w:fldCharType="end"/>
      </w:r>
      <w:r w:rsidR="000B7239" w:rsidRPr="00F841B3">
        <w:t xml:space="preserve"> berettiger Leverandøren til en prisændring, kan Kunden vælge </w:t>
      </w:r>
      <w:r w:rsidRPr="00F841B3">
        <w:t xml:space="preserve">at </w:t>
      </w:r>
      <w:r w:rsidR="00307F41" w:rsidRPr="00F841B3">
        <w:t>opsige</w:t>
      </w:r>
      <w:r w:rsidRPr="00F841B3">
        <w:t xml:space="preserve"> Kontrakten mod betaling </w:t>
      </w:r>
      <w:r w:rsidR="00CA568C" w:rsidRPr="00F841B3">
        <w:t xml:space="preserve">for udtræden som angivet i </w:t>
      </w:r>
      <w:r w:rsidR="00BE1435" w:rsidRPr="00F841B3">
        <w:t>Bilag</w:t>
      </w:r>
      <w:r w:rsidR="00CA568C" w:rsidRPr="00F841B3">
        <w:t xml:space="preserve"> </w:t>
      </w:r>
      <w:r w:rsidR="001D572F" w:rsidRPr="00F841B3">
        <w:t>6</w:t>
      </w:r>
      <w:r w:rsidR="005F68D0" w:rsidRPr="00F841B3">
        <w:t xml:space="preserve"> (Priser)</w:t>
      </w:r>
      <w:r w:rsidR="00CA568C" w:rsidRPr="00F841B3">
        <w:t>.</w:t>
      </w:r>
      <w:r w:rsidR="000B7239" w:rsidRPr="00F841B3">
        <w:t xml:space="preserve"> Kunden skal opsige Kontrakten senest 10 Arbejdsdage efter, Leverandøren har fremsat krav om vederlagsændring, eller </w:t>
      </w:r>
      <w:proofErr w:type="gramStart"/>
      <w:r w:rsidR="000B7239" w:rsidRPr="00F841B3">
        <w:t>såfremt</w:t>
      </w:r>
      <w:proofErr w:type="gramEnd"/>
      <w:r w:rsidR="000B7239" w:rsidRPr="00F841B3">
        <w:t xml:space="preserve"> dette krav er blevet indbragt for teknisk sagkyndig i henhold til </w:t>
      </w:r>
      <w:r w:rsidR="00602A25">
        <w:t xml:space="preserve">pkt. </w:t>
      </w:r>
      <w:r w:rsidR="00951A50">
        <w:fldChar w:fldCharType="begin"/>
      </w:r>
      <w:r w:rsidR="00951A50">
        <w:instrText xml:space="preserve"> REF _Ref91092831 \r \h </w:instrText>
      </w:r>
      <w:r w:rsidR="00951A50">
        <w:fldChar w:fldCharType="separate"/>
      </w:r>
      <w:r w:rsidR="00C35299">
        <w:t>5.3.3</w:t>
      </w:r>
      <w:r w:rsidR="00951A50">
        <w:fldChar w:fldCharType="end"/>
      </w:r>
      <w:r w:rsidR="000B7239" w:rsidRPr="00F841B3">
        <w:t xml:space="preserve">, senest 10 Arbejdsdage efter, den sagkyndige har truffet beslutning om, at Leverandøren har krav på vederlagsændring. </w:t>
      </w:r>
      <w:r w:rsidR="0005335B" w:rsidRPr="00F841B3">
        <w:t xml:space="preserve"> </w:t>
      </w:r>
    </w:p>
    <w:p w14:paraId="69D2E6BC" w14:textId="77777777" w:rsidR="003504C8" w:rsidRPr="00D359D6" w:rsidRDefault="003504C8" w:rsidP="00E610AF">
      <w:pPr>
        <w:pStyle w:val="Overskrift1"/>
        <w:numPr>
          <w:ilvl w:val="0"/>
          <w:numId w:val="23"/>
        </w:numPr>
      </w:pPr>
      <w:bookmarkStart w:id="291" w:name="_Toc430333153"/>
      <w:bookmarkStart w:id="292" w:name="_Toc430336315"/>
      <w:bookmarkStart w:id="293" w:name="_Toc430336619"/>
      <w:bookmarkStart w:id="294" w:name="_Toc430342724"/>
      <w:bookmarkStart w:id="295" w:name="_Toc430343270"/>
      <w:bookmarkStart w:id="296" w:name="_Toc430344242"/>
      <w:bookmarkStart w:id="297" w:name="_Toc430349164"/>
      <w:bookmarkStart w:id="298" w:name="_Toc430437666"/>
      <w:bookmarkStart w:id="299" w:name="_Toc430437801"/>
      <w:bookmarkStart w:id="300" w:name="_Toc430439887"/>
      <w:bookmarkStart w:id="301" w:name="_Toc430440396"/>
      <w:bookmarkStart w:id="302" w:name="_Toc430440807"/>
      <w:bookmarkStart w:id="303" w:name="_Toc430448859"/>
      <w:bookmarkStart w:id="304" w:name="_Toc430448929"/>
      <w:bookmarkStart w:id="305" w:name="_Toc430449000"/>
      <w:bookmarkStart w:id="306" w:name="_Toc430449069"/>
      <w:bookmarkStart w:id="307" w:name="_Toc430451776"/>
      <w:bookmarkStart w:id="308" w:name="_Toc91086282"/>
      <w:bookmarkStart w:id="309" w:name="_Toc3379170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D359D6">
        <w:t>T</w:t>
      </w:r>
      <w:r w:rsidR="007653E4" w:rsidRPr="00D359D6">
        <w:t>ransition</w:t>
      </w:r>
      <w:r w:rsidR="003C4BEE" w:rsidRPr="00D359D6">
        <w:t>sfasen</w:t>
      </w:r>
      <w:bookmarkEnd w:id="308"/>
      <w:bookmarkEnd w:id="309"/>
    </w:p>
    <w:p w14:paraId="5AEAAC1D" w14:textId="77777777" w:rsidR="003504C8" w:rsidRPr="00D359D6" w:rsidRDefault="003504C8" w:rsidP="00310B2C">
      <w:pPr>
        <w:pStyle w:val="Overskrift2"/>
        <w:tabs>
          <w:tab w:val="clear" w:pos="576"/>
          <w:tab w:val="num" w:pos="709"/>
        </w:tabs>
      </w:pPr>
      <w:r w:rsidRPr="00D359D6">
        <w:t xml:space="preserve">Udførelse af </w:t>
      </w:r>
      <w:r w:rsidR="007C28A2">
        <w:t>T</w:t>
      </w:r>
      <w:r w:rsidRPr="00D359D6">
        <w:t>ransitionen</w:t>
      </w:r>
    </w:p>
    <w:p w14:paraId="77D9AB00" w14:textId="77777777" w:rsidR="00566713" w:rsidRPr="00D359D6" w:rsidRDefault="00FE080B" w:rsidP="00310B2C">
      <w:pPr>
        <w:pStyle w:val="Overskrift2"/>
        <w:tabs>
          <w:tab w:val="clear" w:pos="576"/>
          <w:tab w:val="num" w:pos="709"/>
        </w:tabs>
      </w:pPr>
      <w:r w:rsidRPr="00D359D6">
        <w:t>T</w:t>
      </w:r>
      <w:r w:rsidR="00566713" w:rsidRPr="00D359D6">
        <w:t xml:space="preserve">ransition udføres som angivet i Bilag </w:t>
      </w:r>
      <w:r w:rsidR="001D572F" w:rsidRPr="00D359D6">
        <w:t>3</w:t>
      </w:r>
      <w:r w:rsidR="00566713" w:rsidRPr="00D359D6">
        <w:t xml:space="preserve"> (Transition og </w:t>
      </w:r>
      <w:r w:rsidR="007C28A2">
        <w:t>T</w:t>
      </w:r>
      <w:r w:rsidR="00566713" w:rsidRPr="00D359D6">
        <w:t>ran</w:t>
      </w:r>
      <w:r w:rsidR="007C28A2">
        <w:t>s</w:t>
      </w:r>
      <w:r w:rsidR="00566713" w:rsidRPr="00D359D6">
        <w:t xml:space="preserve">formation), </w:t>
      </w:r>
      <w:r w:rsidR="005F68D0" w:rsidRPr="00D359D6">
        <w:t xml:space="preserve">idet Bilag </w:t>
      </w:r>
      <w:r w:rsidR="001D572F" w:rsidRPr="00D359D6">
        <w:t>3a</w:t>
      </w:r>
      <w:r w:rsidR="00A37C0E" w:rsidRPr="00D359D6">
        <w:t xml:space="preserve"> (Transitions- og transformationsplan)</w:t>
      </w:r>
      <w:r w:rsidRPr="00D359D6">
        <w:t xml:space="preserve"> angiver frister for gennemfør</w:t>
      </w:r>
      <w:r w:rsidR="001B11A2">
        <w:t>sel af</w:t>
      </w:r>
      <w:r w:rsidRPr="00D359D6">
        <w:t xml:space="preserve"> </w:t>
      </w:r>
      <w:r w:rsidR="00566713" w:rsidRPr="00D359D6">
        <w:t>trans</w:t>
      </w:r>
      <w:r w:rsidR="0018446C" w:rsidRPr="00D359D6">
        <w:t>ition</w:t>
      </w:r>
      <w:r w:rsidR="007C28A2">
        <w:t>en</w:t>
      </w:r>
      <w:r w:rsidR="0018446C" w:rsidRPr="00D359D6">
        <w:t xml:space="preserve"> </w:t>
      </w:r>
      <w:r w:rsidRPr="00D359D6">
        <w:t>og Leverandørens</w:t>
      </w:r>
      <w:r w:rsidR="0018446C" w:rsidRPr="00D359D6">
        <w:t xml:space="preserve"> levering af Services</w:t>
      </w:r>
      <w:r w:rsidR="00566713" w:rsidRPr="00D359D6">
        <w:t>.</w:t>
      </w:r>
    </w:p>
    <w:p w14:paraId="7482105D" w14:textId="27A7DD34" w:rsidR="003504C8" w:rsidRPr="00D359D6" w:rsidRDefault="00786167" w:rsidP="00E610AF">
      <w:pPr>
        <w:pStyle w:val="Overskrift3"/>
        <w:pPrChange w:id="310" w:author="v. 5" w:date="2024-01-16T15:28:00Z">
          <w:pPr>
            <w:pStyle w:val="Overskrift3"/>
            <w:tabs>
              <w:tab w:val="clear" w:pos="2988"/>
              <w:tab w:val="num" w:pos="3119"/>
            </w:tabs>
            <w:ind w:left="1418"/>
          </w:pPr>
        </w:pPrChange>
      </w:pPr>
      <w:r>
        <w:t xml:space="preserve">Transitionsplanen </w:t>
      </w:r>
      <w:r w:rsidR="005F68D0" w:rsidRPr="00D359D6">
        <w:t xml:space="preserve">i Bilag </w:t>
      </w:r>
      <w:r w:rsidR="001D572F" w:rsidRPr="00D359D6">
        <w:t>3a</w:t>
      </w:r>
      <w:r w:rsidR="00D90996" w:rsidRPr="00D359D6">
        <w:t xml:space="preserve"> (T</w:t>
      </w:r>
      <w:r w:rsidR="003504C8" w:rsidRPr="00D359D6">
        <w:t>ransitions</w:t>
      </w:r>
      <w:r w:rsidR="00A37C0E" w:rsidRPr="00D359D6">
        <w:t>- og transformations</w:t>
      </w:r>
      <w:r w:rsidR="003504C8" w:rsidRPr="00D359D6">
        <w:t>plan) skal på den i planen fastlagte dato</w:t>
      </w:r>
      <w:r w:rsidR="00004305" w:rsidRPr="00D359D6">
        <w:t>,</w:t>
      </w:r>
      <w:r w:rsidR="003504C8" w:rsidRPr="00D359D6">
        <w:t xml:space="preserve"> nedbrydes i en deta</w:t>
      </w:r>
      <w:r w:rsidR="00DE598F" w:rsidRPr="00D359D6">
        <w:t>i</w:t>
      </w:r>
      <w:r w:rsidR="003504C8" w:rsidRPr="00D359D6">
        <w:t xml:space="preserve">lplan, der fastlægger samtlige aktiviteter og forpligtelser for hver af </w:t>
      </w:r>
      <w:r w:rsidR="001C42EE" w:rsidRPr="00D359D6">
        <w:t>Part</w:t>
      </w:r>
      <w:r w:rsidR="003504C8" w:rsidRPr="00D359D6">
        <w:t xml:space="preserve">erne i transitionsfasen, herunder (i) Kundens forpligtelser i forhold til koordinering med og levering af </w:t>
      </w:r>
      <w:r w:rsidR="00D90996" w:rsidRPr="00D359D6">
        <w:t>s</w:t>
      </w:r>
      <w:r w:rsidR="00BC1EA8" w:rsidRPr="00D359D6">
        <w:t>ervice</w:t>
      </w:r>
      <w:r w:rsidR="00A00715" w:rsidRPr="00D359D6">
        <w:t>s</w:t>
      </w:r>
      <w:r w:rsidR="003504C8" w:rsidRPr="00D359D6">
        <w:t xml:space="preserve"> fra </w:t>
      </w:r>
      <w:r w:rsidR="007132D1" w:rsidRPr="00D359D6">
        <w:t xml:space="preserve">Kunden og </w:t>
      </w:r>
      <w:r w:rsidR="00EB205D" w:rsidRPr="00D359D6">
        <w:t xml:space="preserve">Kundens øvrige </w:t>
      </w:r>
      <w:r w:rsidR="003504C8" w:rsidRPr="00D359D6">
        <w:t>leverandør</w:t>
      </w:r>
      <w:r w:rsidR="00EB205D" w:rsidRPr="00D359D6">
        <w:t>er</w:t>
      </w:r>
      <w:r w:rsidR="003504C8" w:rsidRPr="00D359D6">
        <w:t xml:space="preserve">; (ii) etablering af samarbejde i henhold til Bilag </w:t>
      </w:r>
      <w:r w:rsidR="001D572F" w:rsidRPr="00D359D6">
        <w:t>8</w:t>
      </w:r>
      <w:r w:rsidR="003504C8" w:rsidRPr="00D359D6">
        <w:t xml:space="preserve"> (Samarbej</w:t>
      </w:r>
      <w:r w:rsidR="00A37C0E" w:rsidRPr="00D359D6">
        <w:t>dsorganisation</w:t>
      </w:r>
      <w:r w:rsidR="003504C8" w:rsidRPr="00D359D6">
        <w:t>); (iii) etablering af processer og rapportering</w:t>
      </w:r>
      <w:r w:rsidR="000F410B" w:rsidRPr="00D359D6">
        <w:t xml:space="preserve">, jf. </w:t>
      </w:r>
      <w:r w:rsidR="00602A25">
        <w:t xml:space="preserve">pkt. </w:t>
      </w:r>
      <w:r w:rsidR="000F410B" w:rsidRPr="00D359D6">
        <w:fldChar w:fldCharType="begin"/>
      </w:r>
      <w:r w:rsidR="000F410B" w:rsidRPr="00D359D6">
        <w:instrText xml:space="preserve"> REF _Ref430260514 \r \h </w:instrText>
      </w:r>
      <w:r w:rsidR="00167A17" w:rsidRPr="00D359D6">
        <w:instrText xml:space="preserve"> \* MERGEFORMAT </w:instrText>
      </w:r>
      <w:r w:rsidR="000F410B" w:rsidRPr="00D359D6">
        <w:fldChar w:fldCharType="separate"/>
      </w:r>
      <w:r w:rsidR="00C35299">
        <w:t>9.3</w:t>
      </w:r>
      <w:r w:rsidR="000F410B" w:rsidRPr="00D359D6">
        <w:fldChar w:fldCharType="end"/>
      </w:r>
      <w:r w:rsidR="003504C8" w:rsidRPr="00D359D6">
        <w:t>; og (iv) løbende udarbejdelse af Dokumentation for etablerede miljøer.</w:t>
      </w:r>
    </w:p>
    <w:p w14:paraId="3CBAB93F" w14:textId="2B7878AD" w:rsidR="003504C8" w:rsidRPr="00D359D6" w:rsidRDefault="003504C8" w:rsidP="00310B2C">
      <w:pPr>
        <w:pStyle w:val="Overskrift2"/>
        <w:tabs>
          <w:tab w:val="clear" w:pos="576"/>
          <w:tab w:val="num" w:pos="709"/>
        </w:tabs>
      </w:pPr>
      <w:r w:rsidRPr="00D359D6">
        <w:t xml:space="preserve">Leverandøren er ansvarlig for fremdrift i transitionsfasen, herunder for ledelse og kvalitetssikring af alle aktiviteter, og </w:t>
      </w:r>
      <w:r w:rsidR="007132D1" w:rsidRPr="00D359D6">
        <w:t xml:space="preserve">Leverandøren </w:t>
      </w:r>
      <w:r w:rsidR="00A872AC" w:rsidRPr="00D359D6">
        <w:t xml:space="preserve">skal </w:t>
      </w:r>
      <w:r w:rsidRPr="00D359D6">
        <w:t>forestå de aktiviteter, der ikke udtrykkeligt er anført som Kundens ansvar. Leverandøren har in</w:t>
      </w:r>
      <w:r w:rsidR="00564D09" w:rsidRPr="00D359D6">
        <w:t>i</w:t>
      </w:r>
      <w:r w:rsidRPr="00D359D6">
        <w:t xml:space="preserve">tiativpligt med hensyn til alle </w:t>
      </w:r>
      <w:r w:rsidR="00CA1FE9" w:rsidRPr="00D359D6">
        <w:t>aktiviteter</w:t>
      </w:r>
      <w:r w:rsidR="004E2C9B" w:rsidRPr="00D359D6">
        <w:t xml:space="preserve"> og skal som led heri </w:t>
      </w:r>
      <w:r w:rsidR="00FB1328" w:rsidRPr="00D359D6">
        <w:t>løbende</w:t>
      </w:r>
      <w:r w:rsidRPr="00D359D6">
        <w:t xml:space="preserve"> </w:t>
      </w:r>
      <w:r w:rsidR="00FB1328" w:rsidRPr="00D359D6">
        <w:t xml:space="preserve">orientere </w:t>
      </w:r>
      <w:r w:rsidRPr="00D359D6">
        <w:t xml:space="preserve">Kunden om alle forhold af betydning for transitionens korrekte og rettidige </w:t>
      </w:r>
      <w:r w:rsidR="007C28A2">
        <w:t>gennemførelse</w:t>
      </w:r>
      <w:r w:rsidRPr="00D359D6">
        <w:t xml:space="preserve">. Leverandøren </w:t>
      </w:r>
      <w:r w:rsidR="00786167">
        <w:t xml:space="preserve">skal </w:t>
      </w:r>
      <w:proofErr w:type="gramStart"/>
      <w:r w:rsidR="00786167">
        <w:t>endvidere</w:t>
      </w:r>
      <w:proofErr w:type="gramEnd"/>
      <w:r w:rsidR="00786167">
        <w:t xml:space="preserve"> </w:t>
      </w:r>
      <w:r w:rsidRPr="00D359D6">
        <w:t xml:space="preserve">af egen drift sikre, at Leverandørens forpligtelser </w:t>
      </w:r>
      <w:r w:rsidR="00DE598F" w:rsidRPr="00D359D6">
        <w:t xml:space="preserve">om muligt </w:t>
      </w:r>
      <w:r w:rsidRPr="00D359D6">
        <w:t>opfyldes, også selvom Leverandøren afventer information, beslutning eller lignende fra Kunden, og Leverandøren skal til stadighed søge fremdrift, herunder rykke Kunden for afklaring eller lignende.</w:t>
      </w:r>
      <w:r w:rsidR="007132D1" w:rsidRPr="00D359D6">
        <w:t xml:space="preserve"> </w:t>
      </w:r>
      <w:r w:rsidR="000C09F3" w:rsidRPr="00D359D6">
        <w:t xml:space="preserve">Leverandøren er ikke ansvarlig for forsinkelser i transitionsfasen forårsaget af Kundens manglende medvirken og kan kræve betaling af </w:t>
      </w:r>
      <w:r w:rsidR="00786167">
        <w:t>heraf</w:t>
      </w:r>
      <w:r w:rsidR="00786167" w:rsidRPr="00D359D6">
        <w:t xml:space="preserve"> </w:t>
      </w:r>
      <w:r w:rsidR="000C09F3" w:rsidRPr="00D359D6">
        <w:t>afledte dokumenterede meromkostninger.</w:t>
      </w:r>
    </w:p>
    <w:p w14:paraId="4AC9DB2F" w14:textId="1BBEC857" w:rsidR="00CA2C1F" w:rsidRPr="00D359D6" w:rsidRDefault="00454EEE" w:rsidP="00E7591A">
      <w:pPr>
        <w:pStyle w:val="Overskrift2"/>
        <w:tabs>
          <w:tab w:val="clear" w:pos="576"/>
          <w:tab w:val="num" w:pos="709"/>
        </w:tabs>
      </w:pPr>
      <w:bookmarkStart w:id="311" w:name="_Ref442563527"/>
      <w:bookmarkStart w:id="312" w:name="_Ref138681381"/>
      <w:r>
        <w:t>T</w:t>
      </w:r>
      <w:r w:rsidR="00DB41D9" w:rsidRPr="00D359D6">
        <w:t>redjepa</w:t>
      </w:r>
      <w:r w:rsidR="001C42EE" w:rsidRPr="00D359D6">
        <w:t>rt</w:t>
      </w:r>
      <w:r w:rsidR="00CA2C1F" w:rsidRPr="00D359D6">
        <w:t>skontrakter</w:t>
      </w:r>
      <w:bookmarkEnd w:id="311"/>
      <w:r w:rsidR="00CA2C1F" w:rsidRPr="00D359D6">
        <w:t xml:space="preserve"> </w:t>
      </w:r>
      <w:bookmarkEnd w:id="312"/>
    </w:p>
    <w:p w14:paraId="63288885" w14:textId="331046CF" w:rsidR="00A615EC" w:rsidRPr="00A615EC" w:rsidRDefault="00E24E73" w:rsidP="00E610AF">
      <w:pPr>
        <w:pStyle w:val="Overskrift3"/>
        <w:pPrChange w:id="313" w:author="v. 5" w:date="2024-01-16T15:28:00Z">
          <w:pPr>
            <w:pStyle w:val="Overskrift3"/>
            <w:tabs>
              <w:tab w:val="clear" w:pos="2988"/>
              <w:tab w:val="num" w:pos="3261"/>
              <w:tab w:val="left" w:pos="3686"/>
            </w:tabs>
            <w:ind w:left="1418" w:hanging="709"/>
          </w:pPr>
        </w:pPrChange>
      </w:pPr>
      <w:r>
        <w:t>Bilag 3</w:t>
      </w:r>
      <w:r w:rsidR="002E645B">
        <w:t>b</w:t>
      </w:r>
      <w:r>
        <w:t xml:space="preserve"> (Tredjepartskontrakter) indeholder en ove</w:t>
      </w:r>
      <w:r w:rsidR="00E24EFC">
        <w:t>r</w:t>
      </w:r>
      <w:r>
        <w:t>sigt over de tredjepartskontrakter</w:t>
      </w:r>
      <w:r w:rsidR="00786167">
        <w:t xml:space="preserve"> </w:t>
      </w:r>
      <w:r>
        <w:t xml:space="preserve">Leverandøren </w:t>
      </w:r>
      <w:r w:rsidR="00A615EC">
        <w:t xml:space="preserve">overtager administrationen af </w:t>
      </w:r>
      <w:r w:rsidR="00786167">
        <w:t xml:space="preserve">og </w:t>
      </w:r>
      <w:r w:rsidR="00A615EC">
        <w:t>en oversigt over</w:t>
      </w:r>
      <w:r w:rsidR="00A615EC" w:rsidRPr="00A615EC">
        <w:t xml:space="preserve"> de Tredjepartskontrakter</w:t>
      </w:r>
      <w:r w:rsidR="00786167">
        <w:t>,</w:t>
      </w:r>
      <w:r w:rsidR="00A615EC" w:rsidRPr="00A615EC">
        <w:t xml:space="preserve"> Kunden skal opretholde som forudsætning for Leverandørens levering af aftalte Services. </w:t>
      </w:r>
    </w:p>
    <w:p w14:paraId="08E0D005" w14:textId="12793EF4" w:rsidR="00167A17" w:rsidRPr="00A8085E" w:rsidRDefault="00484428" w:rsidP="00E610AF">
      <w:pPr>
        <w:pStyle w:val="Overskrift3"/>
        <w:pPrChange w:id="314" w:author="v. 5" w:date="2024-01-16T15:28:00Z">
          <w:pPr>
            <w:pStyle w:val="Overskrift3"/>
            <w:tabs>
              <w:tab w:val="clear" w:pos="2988"/>
              <w:tab w:val="num" w:pos="3261"/>
              <w:tab w:val="left" w:pos="3686"/>
            </w:tabs>
            <w:ind w:left="1418" w:hanging="709"/>
          </w:pPr>
        </w:pPrChange>
      </w:pPr>
      <w:r w:rsidRPr="00D359D6">
        <w:t>Kunden</w:t>
      </w:r>
      <w:r w:rsidR="00167A17" w:rsidRPr="00D359D6">
        <w:t xml:space="preserve"> </w:t>
      </w:r>
      <w:r w:rsidR="00BF00DF" w:rsidRPr="00D359D6">
        <w:t xml:space="preserve">forbliver </w:t>
      </w:r>
      <w:r w:rsidR="00167A17" w:rsidRPr="00D359D6">
        <w:t>kontrakt</w:t>
      </w:r>
      <w:r w:rsidR="00A64E39" w:rsidRPr="00D359D6">
        <w:t>p</w:t>
      </w:r>
      <w:r w:rsidR="001C42EE" w:rsidRPr="00D359D6">
        <w:t>art</w:t>
      </w:r>
      <w:r w:rsidR="00BF00DF" w:rsidRPr="00D359D6">
        <w:t xml:space="preserve"> i </w:t>
      </w:r>
      <w:r w:rsidR="00E24EFC">
        <w:t>de kontrakter</w:t>
      </w:r>
      <w:r w:rsidR="008344F1">
        <w:t>,</w:t>
      </w:r>
      <w:r w:rsidR="00E24EFC">
        <w:t xml:space="preserve"> Leverandøren skal </w:t>
      </w:r>
      <w:r w:rsidR="008344F1">
        <w:t>administrere</w:t>
      </w:r>
      <w:r w:rsidR="00E24EFC">
        <w:t xml:space="preserve">, og </w:t>
      </w:r>
      <w:r w:rsidR="00167A17" w:rsidRPr="00D359D6">
        <w:t xml:space="preserve">Kunden dækker udgifter under sådanne </w:t>
      </w:r>
      <w:r w:rsidR="00A64E39" w:rsidRPr="00D359D6">
        <w:t>kontrakter</w:t>
      </w:r>
      <w:r w:rsidR="00167A17" w:rsidRPr="00D359D6">
        <w:t>, som f.eks. løbende udgifter til licens og vedligeholdelse.</w:t>
      </w:r>
      <w:r w:rsidR="0076757D">
        <w:t xml:space="preserve"> A</w:t>
      </w:r>
      <w:r w:rsidR="00E865ED">
        <w:t>d</w:t>
      </w:r>
      <w:r w:rsidR="0076757D">
        <w:t>ministrationsansvaret indebærer, hvor intet andet er angivet i Bilag 3</w:t>
      </w:r>
      <w:r w:rsidR="002E645B">
        <w:t>b</w:t>
      </w:r>
      <w:r w:rsidR="0076757D">
        <w:t xml:space="preserve"> (Tredjepartskontrakter), at </w:t>
      </w:r>
      <w:r w:rsidR="00167A17" w:rsidRPr="00D359D6">
        <w:t xml:space="preserve">Leverandøren skal sørge for, at </w:t>
      </w:r>
      <w:r w:rsidR="00A64E39" w:rsidRPr="00D359D6">
        <w:t>kontrakterne</w:t>
      </w:r>
      <w:r w:rsidR="00FB331D">
        <w:t xml:space="preserve"> </w:t>
      </w:r>
      <w:r w:rsidR="00167A17" w:rsidRPr="00D359D6">
        <w:t>overholdes</w:t>
      </w:r>
      <w:r w:rsidR="008344F1">
        <w:t>,</w:t>
      </w:r>
      <w:r w:rsidR="00167A17" w:rsidRPr="00D359D6">
        <w:t xml:space="preserve"> og påtale eventuel misligholdelse overfor tredjemand</w:t>
      </w:r>
      <w:r w:rsidR="00A64E39" w:rsidRPr="00D359D6">
        <w:t>. Leverandøren har ikke ansvaret for tredjemands eventuelle misligholdelse af de administre</w:t>
      </w:r>
      <w:r w:rsidR="00171D39" w:rsidRPr="00D359D6">
        <w:t>re</w:t>
      </w:r>
      <w:r w:rsidR="00A64E39" w:rsidRPr="00D359D6">
        <w:t>de kontrakter, medmindre denne misligholdelse skyldes mangler ved Leverandørens administration af den pågældende kontrakt</w:t>
      </w:r>
      <w:r w:rsidR="00167A17" w:rsidRPr="00D359D6">
        <w:t>. Eventuel førelse af retssager</w:t>
      </w:r>
      <w:r w:rsidR="00A64E39" w:rsidRPr="00D359D6">
        <w:t xml:space="preserve"> sker for </w:t>
      </w:r>
      <w:r w:rsidR="00A64E39" w:rsidRPr="00A8085E">
        <w:t xml:space="preserve">Kundens regning og gennemføres enten af Kunden selv eller </w:t>
      </w:r>
      <w:r w:rsidR="007132D1" w:rsidRPr="00A8085E">
        <w:t xml:space="preserve">efter særskilt aftale </w:t>
      </w:r>
      <w:r w:rsidR="00665EE1" w:rsidRPr="00A8085E">
        <w:t xml:space="preserve">på Kundens vegne </w:t>
      </w:r>
      <w:r w:rsidR="00A64E39" w:rsidRPr="00A8085E">
        <w:t xml:space="preserve">af Leverandøren </w:t>
      </w:r>
      <w:r w:rsidR="00665EE1" w:rsidRPr="00A8085E">
        <w:t>som repræsentant for Kunden</w:t>
      </w:r>
      <w:r w:rsidR="00167A17" w:rsidRPr="00A8085E">
        <w:t>.</w:t>
      </w:r>
      <w:r w:rsidRPr="00A8085E">
        <w:t xml:space="preserve"> </w:t>
      </w:r>
    </w:p>
    <w:p w14:paraId="4D1D203E" w14:textId="15B2A849" w:rsidR="002A32F2" w:rsidRPr="00A8085E" w:rsidRDefault="002A32F2" w:rsidP="00E610AF">
      <w:pPr>
        <w:pStyle w:val="Overskrift3"/>
        <w:rPr>
          <w:ins w:id="315" w:author="v. 5" w:date="2024-01-16T15:28:00Z"/>
        </w:rPr>
      </w:pPr>
      <w:ins w:id="316" w:author="v. 5" w:date="2024-01-16T15:28:00Z">
        <w:r w:rsidRPr="00A8085E">
          <w:t xml:space="preserve">Punkt </w:t>
        </w:r>
        <w:r w:rsidRPr="00A8085E">
          <w:fldChar w:fldCharType="begin"/>
        </w:r>
        <w:r w:rsidRPr="00A8085E">
          <w:instrText xml:space="preserve"> REF _Ref130709110 \r \h </w:instrText>
        </w:r>
        <w:r w:rsidR="00290E1D" w:rsidRPr="00A8085E">
          <w:instrText xml:space="preserve"> \* MERGEFORMAT </w:instrText>
        </w:r>
        <w:r w:rsidRPr="00A8085E">
          <w:fldChar w:fldCharType="separate"/>
        </w:r>
        <w:r w:rsidRPr="00A8085E">
          <w:t>39</w:t>
        </w:r>
        <w:r w:rsidRPr="00A8085E">
          <w:fldChar w:fldCharType="end"/>
        </w:r>
        <w:r w:rsidRPr="00A8085E">
          <w:t xml:space="preserve"> finder ikke anvendelse på tredjepartskontra</w:t>
        </w:r>
        <w:r w:rsidR="00D456FF" w:rsidRPr="00A8085E">
          <w:t xml:space="preserve">kter omfattet af dette punkt </w:t>
        </w:r>
        <w:r w:rsidR="00D456FF" w:rsidRPr="00A8085E">
          <w:fldChar w:fldCharType="begin"/>
        </w:r>
        <w:r w:rsidR="00D456FF" w:rsidRPr="00A8085E">
          <w:instrText xml:space="preserve"> REF _Ref138681381 \r \h </w:instrText>
        </w:r>
        <w:r w:rsidR="00290E1D" w:rsidRPr="00A8085E">
          <w:instrText xml:space="preserve"> \* MERGEFORMAT </w:instrText>
        </w:r>
        <w:r w:rsidR="00D456FF" w:rsidRPr="00A8085E">
          <w:fldChar w:fldCharType="separate"/>
        </w:r>
        <w:r w:rsidR="00D456FF" w:rsidRPr="00A8085E">
          <w:t>6.4</w:t>
        </w:r>
        <w:r w:rsidR="00D456FF" w:rsidRPr="00A8085E">
          <w:fldChar w:fldCharType="end"/>
        </w:r>
        <w:r w:rsidRPr="00A8085E">
          <w:t>.</w:t>
        </w:r>
      </w:ins>
    </w:p>
    <w:p w14:paraId="10193A5D" w14:textId="77777777" w:rsidR="002A32F2" w:rsidRPr="00A8085E" w:rsidRDefault="002A32F2" w:rsidP="00A8085E">
      <w:pPr>
        <w:rPr>
          <w:ins w:id="317" w:author="v. 5" w:date="2024-01-16T15:28:00Z"/>
        </w:rPr>
      </w:pPr>
    </w:p>
    <w:p w14:paraId="3E7FB287" w14:textId="77777777" w:rsidR="003504C8" w:rsidRPr="00A8085E" w:rsidRDefault="003504C8" w:rsidP="00310B2C">
      <w:pPr>
        <w:pStyle w:val="Overskrift2"/>
        <w:tabs>
          <w:tab w:val="clear" w:pos="576"/>
          <w:tab w:val="num" w:pos="709"/>
        </w:tabs>
      </w:pPr>
      <w:r w:rsidRPr="00A8085E">
        <w:t>Afprøvning og idriftsættelse</w:t>
      </w:r>
    </w:p>
    <w:p w14:paraId="43F0CC5F" w14:textId="36B5702C" w:rsidR="003504C8" w:rsidRPr="00D359D6" w:rsidRDefault="003504C8" w:rsidP="00E610AF">
      <w:pPr>
        <w:pStyle w:val="Overskrift3"/>
        <w:pPrChange w:id="318" w:author="v. 5" w:date="2024-01-16T15:28:00Z">
          <w:pPr>
            <w:pStyle w:val="Overskrift3"/>
            <w:tabs>
              <w:tab w:val="clear" w:pos="2988"/>
              <w:tab w:val="num" w:pos="3119"/>
            </w:tabs>
            <w:ind w:left="1418"/>
          </w:pPr>
        </w:pPrChange>
      </w:pPr>
      <w:r w:rsidRPr="00D359D6">
        <w:t>Afprøvning gennemføres i overensstemmelse med tidsplane</w:t>
      </w:r>
      <w:r w:rsidR="00F874B3" w:rsidRPr="00D359D6">
        <w:t>r</w:t>
      </w:r>
      <w:r w:rsidRPr="00D359D6">
        <w:t>n</w:t>
      </w:r>
      <w:r w:rsidR="00F874B3" w:rsidRPr="00D359D6">
        <w:t>e</w:t>
      </w:r>
      <w:r w:rsidR="00BF00DF" w:rsidRPr="00D359D6">
        <w:t xml:space="preserve"> </w:t>
      </w:r>
      <w:r w:rsidRPr="00D359D6">
        <w:t xml:space="preserve">i Bilag </w:t>
      </w:r>
      <w:r w:rsidR="001D572F" w:rsidRPr="00D359D6">
        <w:t>3a</w:t>
      </w:r>
      <w:r w:rsidRPr="00D359D6">
        <w:t xml:space="preserve"> (Transition</w:t>
      </w:r>
      <w:r w:rsidR="00A37C0E" w:rsidRPr="00D359D6">
        <w:t>s- og transformations</w:t>
      </w:r>
      <w:r w:rsidR="00A64E39" w:rsidRPr="00D359D6">
        <w:t>plan</w:t>
      </w:r>
      <w:r w:rsidRPr="00D359D6">
        <w:t>)</w:t>
      </w:r>
      <w:r w:rsidR="009C6CC2" w:rsidRPr="00D359D6">
        <w:t xml:space="preserve"> og Bilag </w:t>
      </w:r>
      <w:r w:rsidR="001D572F" w:rsidRPr="00D359D6">
        <w:t>3</w:t>
      </w:r>
      <w:r w:rsidR="002E645B">
        <w:t>c</w:t>
      </w:r>
      <w:r w:rsidR="009C6CC2" w:rsidRPr="00D359D6">
        <w:t xml:space="preserve"> (Prøver</w:t>
      </w:r>
      <w:r w:rsidR="00A37C0E" w:rsidRPr="00D359D6">
        <w:t xml:space="preserve"> i transitions- og transformationsfasen</w:t>
      </w:r>
      <w:r w:rsidR="009C6CC2" w:rsidRPr="00D359D6">
        <w:t>)</w:t>
      </w:r>
      <w:r w:rsidRPr="00D359D6">
        <w:t>.</w:t>
      </w:r>
    </w:p>
    <w:p w14:paraId="07DD1E80" w14:textId="77777777" w:rsidR="003504C8" w:rsidRPr="00D359D6" w:rsidRDefault="003504C8" w:rsidP="00E610AF">
      <w:pPr>
        <w:pStyle w:val="Overskrift3"/>
        <w:pPrChange w:id="319" w:author="v. 5" w:date="2024-01-16T15:28:00Z">
          <w:pPr>
            <w:pStyle w:val="Overskrift3"/>
            <w:tabs>
              <w:tab w:val="clear" w:pos="2988"/>
              <w:tab w:val="num" w:pos="3119"/>
            </w:tabs>
            <w:ind w:left="1418"/>
          </w:pPr>
        </w:pPrChange>
      </w:pPr>
      <w:r w:rsidRPr="00D359D6">
        <w:t>Leverandøren leverer</w:t>
      </w:r>
      <w:r w:rsidR="00917D1C" w:rsidRPr="00D359D6">
        <w:t xml:space="preserve"> senest </w:t>
      </w:r>
      <w:r w:rsidR="000B46F0">
        <w:t>10</w:t>
      </w:r>
      <w:r w:rsidR="00917D1C" w:rsidRPr="00D359D6">
        <w:t xml:space="preserve"> </w:t>
      </w:r>
      <w:r w:rsidR="00975615" w:rsidRPr="00D359D6">
        <w:t>A</w:t>
      </w:r>
      <w:r w:rsidR="00917D1C" w:rsidRPr="00D359D6">
        <w:t>rbejdsdage efter</w:t>
      </w:r>
      <w:r w:rsidRPr="00D359D6">
        <w:t xml:space="preserve"> prøve</w:t>
      </w:r>
      <w:r w:rsidR="00917D1C" w:rsidRPr="00D359D6">
        <w:t>n</w:t>
      </w:r>
      <w:r w:rsidRPr="00D359D6">
        <w:t xml:space="preserve">s afslutning en rapport med behørig dokumentation i forhold til </w:t>
      </w:r>
      <w:r w:rsidR="00917D1C" w:rsidRPr="00D359D6">
        <w:t xml:space="preserve">startkriterier, testforløb, eventuelle testcases og </w:t>
      </w:r>
      <w:r w:rsidRPr="00D359D6">
        <w:t xml:space="preserve">godkendelseskriterier, </w:t>
      </w:r>
      <w:r w:rsidR="00F874B3" w:rsidRPr="00D359D6">
        <w:t xml:space="preserve">eventuelle </w:t>
      </w:r>
      <w:r w:rsidRPr="00D359D6">
        <w:t>problemer og andre væsentlige hændelser under prøverne samt forklaring på, hvorledes disse løses og inden</w:t>
      </w:r>
      <w:r w:rsidR="00BF00DF" w:rsidRPr="00D359D6">
        <w:t xml:space="preserve"> </w:t>
      </w:r>
      <w:r w:rsidRPr="00D359D6">
        <w:t xml:space="preserve">for hvilken frist. </w:t>
      </w:r>
    </w:p>
    <w:p w14:paraId="48E7BAA3" w14:textId="4CE244EB" w:rsidR="003504C8" w:rsidRPr="00D359D6" w:rsidRDefault="003504C8" w:rsidP="00E610AF">
      <w:pPr>
        <w:pStyle w:val="Overskrift3"/>
        <w:pPrChange w:id="320" w:author="v. 5" w:date="2024-01-16T15:28:00Z">
          <w:pPr>
            <w:pStyle w:val="Overskrift3"/>
            <w:tabs>
              <w:tab w:val="clear" w:pos="2988"/>
              <w:tab w:val="num" w:pos="3119"/>
            </w:tabs>
            <w:ind w:left="1418"/>
          </w:pPr>
        </w:pPrChange>
      </w:pPr>
      <w:r w:rsidRPr="00D359D6">
        <w:t xml:space="preserve">Leverandørens udkast til rapport </w:t>
      </w:r>
      <w:r w:rsidR="009C6CC2" w:rsidRPr="00D359D6">
        <w:t>for</w:t>
      </w:r>
      <w:r w:rsidR="00C9728F" w:rsidRPr="00D359D6">
        <w:t>e</w:t>
      </w:r>
      <w:r w:rsidR="009C6CC2" w:rsidRPr="00D359D6">
        <w:t xml:space="preserve">lægges </w:t>
      </w:r>
      <w:r w:rsidRPr="00D359D6">
        <w:t>Kunden</w:t>
      </w:r>
      <w:r w:rsidR="009C6CC2" w:rsidRPr="00D359D6">
        <w:t xml:space="preserve"> til skriftlig godkendelse</w:t>
      </w:r>
      <w:r w:rsidRPr="00D359D6">
        <w:t xml:space="preserve">. På baggrund af rapporterne med dokumentation vurderer Kunden, om Leverandøren har opfyldt kravene til prøvernes godkendelse i henhold til Bilag </w:t>
      </w:r>
      <w:r w:rsidR="001D572F" w:rsidRPr="00D359D6">
        <w:t>3</w:t>
      </w:r>
      <w:r w:rsidR="002E645B">
        <w:t>c</w:t>
      </w:r>
      <w:r w:rsidR="00432D1D">
        <w:t xml:space="preserve"> </w:t>
      </w:r>
      <w:r w:rsidR="00432D1D" w:rsidRPr="00D359D6">
        <w:t>(Prøver i transitions- og transformationsfasen)</w:t>
      </w:r>
      <w:r w:rsidRPr="00D359D6">
        <w:t>.</w:t>
      </w:r>
      <w:r w:rsidR="00917D1C" w:rsidRPr="00D359D6">
        <w:t xml:space="preserve"> Kundens godkendelse eller afvisning skal foreligge senest </w:t>
      </w:r>
      <w:r w:rsidR="00DC36E7">
        <w:t>fem</w:t>
      </w:r>
      <w:r w:rsidR="000B46F0">
        <w:t xml:space="preserve"> </w:t>
      </w:r>
      <w:r w:rsidR="00002EB5" w:rsidRPr="00D359D6">
        <w:t>A</w:t>
      </w:r>
      <w:r w:rsidR="00917D1C" w:rsidRPr="00D359D6">
        <w:t>rbejdsdage efter</w:t>
      </w:r>
      <w:r w:rsidR="008344F1">
        <w:t>,</w:t>
      </w:r>
      <w:r w:rsidR="00917D1C" w:rsidRPr="00D359D6">
        <w:t xml:space="preserve"> rapporten er modtaget.</w:t>
      </w:r>
      <w:r w:rsidR="00F83A4C" w:rsidRPr="00D359D6">
        <w:t xml:space="preserve"> </w:t>
      </w:r>
      <w:proofErr w:type="gramStart"/>
      <w:r w:rsidR="00F83A4C" w:rsidRPr="00D359D6">
        <w:t>Såfremt</w:t>
      </w:r>
      <w:proofErr w:type="gramEnd"/>
      <w:r w:rsidR="00F83A4C" w:rsidRPr="00D359D6">
        <w:t xml:space="preserve"> Kunden ikke </w:t>
      </w:r>
      <w:r w:rsidR="00002EB5" w:rsidRPr="00D359D6">
        <w:t>overholder</w:t>
      </w:r>
      <w:r w:rsidR="00F83A4C" w:rsidRPr="00D359D6">
        <w:t xml:space="preserve"> fristen, kan Leverandøren afgive meddelelse om, at prøven anses for godkendt, medmindre Kunden inden </w:t>
      </w:r>
      <w:r w:rsidR="00CA4FB1">
        <w:t>tre</w:t>
      </w:r>
      <w:r w:rsidR="00F83A4C" w:rsidRPr="00D359D6">
        <w:t xml:space="preserve"> Arbejdsdage afgiver </w:t>
      </w:r>
      <w:r w:rsidR="004D5DAE" w:rsidRPr="00D359D6">
        <w:t xml:space="preserve">begrundet </w:t>
      </w:r>
      <w:r w:rsidR="00F83A4C" w:rsidRPr="00D359D6">
        <w:t>meddelelse om afvisning af prøven.</w:t>
      </w:r>
      <w:r w:rsidR="00F339DF" w:rsidRPr="00D359D6">
        <w:t xml:space="preserve"> </w:t>
      </w:r>
    </w:p>
    <w:p w14:paraId="1B0481A1" w14:textId="6F7A242E" w:rsidR="003504C8" w:rsidRPr="00D359D6" w:rsidRDefault="003504C8" w:rsidP="00E610AF">
      <w:pPr>
        <w:pStyle w:val="Overskrift3"/>
        <w:pPrChange w:id="321"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Kunden </w:t>
      </w:r>
      <w:r w:rsidR="00A64E39" w:rsidRPr="00D359D6">
        <w:t>berettiget afviser</w:t>
      </w:r>
      <w:r w:rsidRPr="00D359D6">
        <w:t xml:space="preserve"> </w:t>
      </w:r>
      <w:r w:rsidR="00F874B3" w:rsidRPr="00D359D6">
        <w:t xml:space="preserve">at godkende </w:t>
      </w:r>
      <w:r w:rsidRPr="00D359D6">
        <w:t xml:space="preserve">en </w:t>
      </w:r>
      <w:r w:rsidR="00C730C7" w:rsidRPr="00D359D6">
        <w:t>o</w:t>
      </w:r>
      <w:r w:rsidRPr="00D359D6">
        <w:t xml:space="preserve">vertagelsesprøve, har Kunden </w:t>
      </w:r>
      <w:r w:rsidR="009C6CC2" w:rsidRPr="00D359D6">
        <w:t xml:space="preserve">ud over sine eventuelle misligholdelsesbeføjelser </w:t>
      </w:r>
      <w:r w:rsidRPr="00D359D6">
        <w:t>følgende muligheder:</w:t>
      </w:r>
    </w:p>
    <w:p w14:paraId="16EDAF78" w14:textId="77777777" w:rsidR="003504C8" w:rsidRPr="00D359D6" w:rsidRDefault="003504C8" w:rsidP="00310B2C">
      <w:pPr>
        <w:tabs>
          <w:tab w:val="clear" w:pos="1134"/>
          <w:tab w:val="clear" w:pos="2268"/>
          <w:tab w:val="left" w:pos="2694"/>
        </w:tabs>
        <w:ind w:left="2127" w:hanging="425"/>
      </w:pPr>
      <w:r w:rsidRPr="00D359D6">
        <w:t>(i)</w:t>
      </w:r>
      <w:r w:rsidRPr="00D359D6">
        <w:tab/>
      </w:r>
      <w:r w:rsidR="00B82EB7">
        <w:t>a</w:t>
      </w:r>
      <w:r w:rsidRPr="00D359D6">
        <w:t xml:space="preserve">t forlænge Leverandørens afprøvningsperiode for </w:t>
      </w:r>
      <w:r w:rsidR="00917D1C" w:rsidRPr="00D359D6">
        <w:t>alle Services</w:t>
      </w:r>
      <w:r w:rsidRPr="00D359D6">
        <w:t xml:space="preserve"> med et af Kunden fastsat tidsrum, hvor Leverandøren skal udbedre de </w:t>
      </w:r>
      <w:r w:rsidR="00917D1C" w:rsidRPr="00D359D6">
        <w:t>forhold</w:t>
      </w:r>
      <w:r w:rsidR="008D0CCA" w:rsidRPr="00D359D6">
        <w:t>,</w:t>
      </w:r>
      <w:r w:rsidR="00917D1C" w:rsidRPr="00D359D6">
        <w:t xml:space="preserve"> der har medført en afvisning af prøven</w:t>
      </w:r>
      <w:r w:rsidR="009830C7" w:rsidRPr="00D359D6">
        <w:t xml:space="preserve"> samt gentage prøven; </w:t>
      </w:r>
      <w:r w:rsidRPr="00D359D6">
        <w:t>eller</w:t>
      </w:r>
    </w:p>
    <w:p w14:paraId="377147FD" w14:textId="77777777" w:rsidR="003504C8" w:rsidRPr="00D359D6" w:rsidRDefault="003504C8" w:rsidP="00310B2C">
      <w:pPr>
        <w:tabs>
          <w:tab w:val="clear" w:pos="1134"/>
          <w:tab w:val="clear" w:pos="2268"/>
          <w:tab w:val="left" w:pos="2694"/>
        </w:tabs>
        <w:ind w:left="2127" w:hanging="425"/>
      </w:pPr>
    </w:p>
    <w:p w14:paraId="0FE393FF" w14:textId="07594F35" w:rsidR="003504C8" w:rsidRPr="00D359D6" w:rsidRDefault="003504C8" w:rsidP="00310B2C">
      <w:pPr>
        <w:tabs>
          <w:tab w:val="clear" w:pos="1134"/>
          <w:tab w:val="clear" w:pos="2268"/>
          <w:tab w:val="left" w:pos="2694"/>
        </w:tabs>
        <w:ind w:left="2127" w:hanging="425"/>
      </w:pPr>
      <w:r w:rsidRPr="00D359D6">
        <w:t>(ii)</w:t>
      </w:r>
      <w:r w:rsidRPr="00D359D6">
        <w:tab/>
      </w:r>
      <w:r w:rsidR="007C28A2">
        <w:t>a</w:t>
      </w:r>
      <w:r w:rsidRPr="00D359D6">
        <w:t xml:space="preserve">t idriftsætte </w:t>
      </w:r>
      <w:r w:rsidR="00917D1C" w:rsidRPr="00D359D6">
        <w:t>alle Services</w:t>
      </w:r>
      <w:r w:rsidRPr="00D359D6">
        <w:t xml:space="preserve"> og anmode Leverandøren om at udbedre de </w:t>
      </w:r>
      <w:r w:rsidR="00917D1C" w:rsidRPr="00D359D6">
        <w:t>forhold</w:t>
      </w:r>
      <w:r w:rsidR="008D0CCA" w:rsidRPr="00D359D6">
        <w:t>,</w:t>
      </w:r>
      <w:r w:rsidR="00917D1C" w:rsidRPr="00D359D6">
        <w:t xml:space="preserve"> der har medført en afvisning af prøven</w:t>
      </w:r>
      <w:r w:rsidR="008344F1">
        <w:t>,</w:t>
      </w:r>
      <w:r w:rsidRPr="00D359D6">
        <w:t xml:space="preserve"> inden</w:t>
      </w:r>
      <w:r w:rsidR="004A664A" w:rsidRPr="00D359D6">
        <w:t xml:space="preserve"> </w:t>
      </w:r>
      <w:r w:rsidRPr="00D359D6">
        <w:t xml:space="preserve">for en rimelig periode. </w:t>
      </w:r>
      <w:r w:rsidR="00713D67" w:rsidRPr="00D359D6">
        <w:t xml:space="preserve">Indtil udbedring er sket, reduceres </w:t>
      </w:r>
      <w:r w:rsidRPr="00D359D6">
        <w:t>Kunden</w:t>
      </w:r>
      <w:r w:rsidR="009830C7" w:rsidRPr="00D359D6">
        <w:t xml:space="preserve">s betaling for </w:t>
      </w:r>
      <w:r w:rsidR="00917D1C" w:rsidRPr="00D359D6">
        <w:t xml:space="preserve">Services </w:t>
      </w:r>
      <w:r w:rsidR="00713D67" w:rsidRPr="00D359D6">
        <w:t xml:space="preserve">med et beløb svarende til </w:t>
      </w:r>
      <w:r w:rsidR="00CB05BF" w:rsidRPr="00D359D6">
        <w:t>prisen for de Services</w:t>
      </w:r>
      <w:r w:rsidR="00713D67" w:rsidRPr="00D359D6">
        <w:t>, der</w:t>
      </w:r>
      <w:r w:rsidR="00F83A4C" w:rsidRPr="00D359D6">
        <w:t xml:space="preserve"> ikke</w:t>
      </w:r>
      <w:r w:rsidR="00713D67" w:rsidRPr="00D359D6">
        <w:t xml:space="preserve"> </w:t>
      </w:r>
      <w:r w:rsidR="00CB05BF" w:rsidRPr="00D359D6">
        <w:t>er</w:t>
      </w:r>
      <w:r w:rsidR="00F83A4C" w:rsidRPr="00D359D6">
        <w:t xml:space="preserve"> godkendt</w:t>
      </w:r>
      <w:r w:rsidR="009830C7" w:rsidRPr="00D359D6">
        <w:t>; eller</w:t>
      </w:r>
    </w:p>
    <w:p w14:paraId="28B1645F" w14:textId="77777777" w:rsidR="009830C7" w:rsidRPr="00D359D6" w:rsidRDefault="009830C7" w:rsidP="00310B2C">
      <w:pPr>
        <w:tabs>
          <w:tab w:val="clear" w:pos="1134"/>
          <w:tab w:val="clear" w:pos="2268"/>
          <w:tab w:val="left" w:pos="2694"/>
        </w:tabs>
        <w:ind w:left="2127" w:hanging="425"/>
      </w:pPr>
    </w:p>
    <w:p w14:paraId="386455F9" w14:textId="2CEF7FF2" w:rsidR="009830C7" w:rsidRPr="00D359D6" w:rsidRDefault="008C5D2D" w:rsidP="00310B2C">
      <w:pPr>
        <w:tabs>
          <w:tab w:val="clear" w:pos="1134"/>
          <w:tab w:val="clear" w:pos="2268"/>
          <w:tab w:val="left" w:pos="2694"/>
        </w:tabs>
        <w:ind w:left="2127" w:hanging="425"/>
      </w:pPr>
      <w:r w:rsidRPr="00D359D6">
        <w:t>(iii)</w:t>
      </w:r>
      <w:r w:rsidRPr="00D359D6">
        <w:tab/>
      </w:r>
      <w:r w:rsidR="007C28A2">
        <w:t>a</w:t>
      </w:r>
      <w:r w:rsidRPr="00D359D6">
        <w:t>t idrift</w:t>
      </w:r>
      <w:r w:rsidR="009830C7" w:rsidRPr="00D359D6">
        <w:t xml:space="preserve">sætte dele af </w:t>
      </w:r>
      <w:r w:rsidR="00CB05BF" w:rsidRPr="00D359D6">
        <w:t>Services</w:t>
      </w:r>
      <w:r w:rsidR="009830C7" w:rsidRPr="00D359D6">
        <w:t xml:space="preserve"> i henhold til </w:t>
      </w:r>
      <w:r w:rsidR="00602A25">
        <w:t xml:space="preserve">pkt. </w:t>
      </w:r>
      <w:r w:rsidR="009830C7" w:rsidRPr="00D359D6">
        <w:t>(ii) og forlænge Leverandørens afprøvningsperiode for de resterende</w:t>
      </w:r>
      <w:r w:rsidR="00CB05BF" w:rsidRPr="00D359D6">
        <w:t xml:space="preserve"> dele af Services</w:t>
      </w:r>
      <w:r w:rsidR="009830C7" w:rsidRPr="00D359D6">
        <w:t xml:space="preserve"> i henhold ti</w:t>
      </w:r>
      <w:r w:rsidR="00FE2423" w:rsidRPr="00D359D6">
        <w:t xml:space="preserve">l </w:t>
      </w:r>
      <w:r w:rsidR="00602A25">
        <w:t>pkt.</w:t>
      </w:r>
      <w:r w:rsidR="00602A25" w:rsidRPr="00D359D6">
        <w:t xml:space="preserve"> </w:t>
      </w:r>
      <w:r w:rsidR="00FE2423" w:rsidRPr="00D359D6">
        <w:t xml:space="preserve">(i). Kunden betaler for </w:t>
      </w:r>
      <w:r w:rsidR="00CB05BF" w:rsidRPr="00D359D6">
        <w:t>de Services</w:t>
      </w:r>
      <w:r w:rsidR="00FE2423" w:rsidRPr="00D359D6">
        <w:t>, der idriftsættes</w:t>
      </w:r>
      <w:r w:rsidR="00002EB5" w:rsidRPr="00D359D6">
        <w:t xml:space="preserve"> </w:t>
      </w:r>
      <w:r w:rsidR="00FE2423" w:rsidRPr="00D359D6">
        <w:t xml:space="preserve">med et afslag som angivet i </w:t>
      </w:r>
      <w:r w:rsidR="00602A25">
        <w:t>pkt.</w:t>
      </w:r>
      <w:r w:rsidR="00602A25" w:rsidRPr="00D359D6">
        <w:t xml:space="preserve"> </w:t>
      </w:r>
      <w:r w:rsidR="00FE2423" w:rsidRPr="00D359D6">
        <w:t>(ii).</w:t>
      </w:r>
    </w:p>
    <w:p w14:paraId="37753D71" w14:textId="5FBCF606" w:rsidR="00D67CCD" w:rsidRPr="00D67CCD" w:rsidRDefault="003504C8" w:rsidP="00E610AF">
      <w:pPr>
        <w:pStyle w:val="Overskrift3"/>
        <w:pPrChange w:id="322" w:author="v. 5" w:date="2024-01-16T15:28:00Z">
          <w:pPr>
            <w:pStyle w:val="Overskrift3"/>
            <w:tabs>
              <w:tab w:val="clear" w:pos="2988"/>
              <w:tab w:val="num" w:pos="3119"/>
            </w:tabs>
            <w:ind w:left="1418"/>
          </w:pPr>
        </w:pPrChange>
      </w:pPr>
      <w:r w:rsidRPr="00D359D6">
        <w:t>Kunden stiller det nødvendige antal kvalificerede medarbejdere til rådighed for gennemførelse af afprøvningsaktiviteter.</w:t>
      </w:r>
      <w:r w:rsidR="00CB05BF" w:rsidRPr="00D359D6">
        <w:t xml:space="preserve"> Bilag </w:t>
      </w:r>
      <w:r w:rsidR="006E651C" w:rsidRPr="00D359D6">
        <w:t>8</w:t>
      </w:r>
      <w:r w:rsidR="00CB05BF" w:rsidRPr="00D359D6">
        <w:t xml:space="preserve"> (Samarbejdsorganisation) indeholde</w:t>
      </w:r>
      <w:r w:rsidR="00292467" w:rsidRPr="00D359D6">
        <w:t>r</w:t>
      </w:r>
      <w:r w:rsidR="00CB05BF" w:rsidRPr="00D359D6">
        <w:t xml:space="preserve"> Leverandørens estimat af hvor mange medarbejdere, Kunden skal stille til rådighed.</w:t>
      </w:r>
    </w:p>
    <w:p w14:paraId="2F85FD47" w14:textId="2AE8BE0B" w:rsidR="00E43A66" w:rsidRPr="00D359D6" w:rsidRDefault="00E10571" w:rsidP="005E4A40">
      <w:pPr>
        <w:pStyle w:val="Overskrift1"/>
        <w:numPr>
          <w:ilvl w:val="0"/>
          <w:numId w:val="0"/>
        </w:numPr>
      </w:pPr>
      <w:bookmarkStart w:id="323" w:name="_Toc91086283"/>
      <w:bookmarkStart w:id="324" w:name="_Toc33791703"/>
      <w:r w:rsidRPr="00D359D6">
        <w:t>KAPITEL</w:t>
      </w:r>
      <w:r w:rsidR="00E43A66" w:rsidRPr="00D359D6">
        <w:t xml:space="preserve"> III: DRIFTS</w:t>
      </w:r>
      <w:r w:rsidR="00F24D6A" w:rsidRPr="00D359D6">
        <w:t>FASEN</w:t>
      </w:r>
      <w:bookmarkEnd w:id="323"/>
      <w:bookmarkEnd w:id="324"/>
    </w:p>
    <w:p w14:paraId="42526848" w14:textId="77777777" w:rsidR="00F84C09" w:rsidRPr="00D359D6" w:rsidRDefault="0069064D" w:rsidP="008E1A5A">
      <w:pPr>
        <w:pStyle w:val="Overskrift1"/>
      </w:pPr>
      <w:bookmarkStart w:id="325" w:name="_Ref77658637"/>
      <w:bookmarkStart w:id="326" w:name="_Toc91086284"/>
      <w:bookmarkStart w:id="327" w:name="_Toc33791704"/>
      <w:bookmarkStart w:id="328" w:name="_Toc106778152"/>
      <w:bookmarkStart w:id="329" w:name="_Toc110324716"/>
      <w:bookmarkStart w:id="330" w:name="_Toc170636011"/>
      <w:bookmarkStart w:id="331" w:name="_Toc277938396"/>
      <w:bookmarkStart w:id="332" w:name="_Toc296498467"/>
      <w:bookmarkStart w:id="333" w:name="_Toc365978021"/>
      <w:r w:rsidRPr="00D359D6">
        <w:t xml:space="preserve">Leverandørens </w:t>
      </w:r>
      <w:r w:rsidR="00FE2423" w:rsidRPr="00D359D6">
        <w:t>ansvar</w:t>
      </w:r>
      <w:r w:rsidRPr="00D359D6">
        <w:t xml:space="preserve"> og Kundens medvirken</w:t>
      </w:r>
      <w:bookmarkEnd w:id="325"/>
      <w:bookmarkEnd w:id="326"/>
      <w:bookmarkEnd w:id="327"/>
      <w:r w:rsidR="00C2262B" w:rsidRPr="00D359D6">
        <w:t xml:space="preserve"> </w:t>
      </w:r>
    </w:p>
    <w:p w14:paraId="6E7763AD" w14:textId="77777777" w:rsidR="00B02124" w:rsidRPr="00D359D6" w:rsidRDefault="00B02124" w:rsidP="00310B2C">
      <w:pPr>
        <w:pStyle w:val="Overskrift2"/>
        <w:tabs>
          <w:tab w:val="clear" w:pos="576"/>
          <w:tab w:val="num" w:pos="709"/>
        </w:tabs>
      </w:pPr>
      <w:r w:rsidRPr="00D359D6">
        <w:t>Leverandøren har ansvar</w:t>
      </w:r>
      <w:r w:rsidR="00C5472C">
        <w:t>et</w:t>
      </w:r>
      <w:r w:rsidRPr="00D359D6">
        <w:t xml:space="preserve"> </w:t>
      </w:r>
      <w:r w:rsidR="00C9728F" w:rsidRPr="00D359D6">
        <w:t xml:space="preserve">for </w:t>
      </w:r>
      <w:r w:rsidR="00F874B3" w:rsidRPr="00D359D6">
        <w:t>at</w:t>
      </w:r>
      <w:r w:rsidR="00C9728F" w:rsidRPr="00D359D6">
        <w:t xml:space="preserve"> </w:t>
      </w:r>
      <w:r w:rsidR="00961B58" w:rsidRPr="00D359D6">
        <w:t xml:space="preserve">levere </w:t>
      </w:r>
      <w:r w:rsidR="0022786A" w:rsidRPr="00D359D6">
        <w:t>Services</w:t>
      </w:r>
      <w:r w:rsidRPr="00D359D6">
        <w:t>. Leverandøren skal foretage enhver handling</w:t>
      </w:r>
      <w:r w:rsidR="00E64A0F" w:rsidRPr="00D359D6">
        <w:t xml:space="preserve"> og levere enhver service</w:t>
      </w:r>
      <w:r w:rsidRPr="00D359D6">
        <w:t xml:space="preserve">, der er et naturligt eller </w:t>
      </w:r>
      <w:r w:rsidR="00961B58" w:rsidRPr="00D359D6">
        <w:t xml:space="preserve">nødvendigt </w:t>
      </w:r>
      <w:r w:rsidRPr="00D359D6">
        <w:t xml:space="preserve">led i </w:t>
      </w:r>
      <w:r w:rsidR="00961B58" w:rsidRPr="00D359D6">
        <w:t xml:space="preserve">leveringen </w:t>
      </w:r>
      <w:r w:rsidRPr="00D359D6">
        <w:t xml:space="preserve">af de aftalte </w:t>
      </w:r>
      <w:r w:rsidR="00961B58" w:rsidRPr="00D359D6">
        <w:t>Services</w:t>
      </w:r>
      <w:r w:rsidRPr="00D359D6">
        <w:t>, uanset om den relevante handling</w:t>
      </w:r>
      <w:r w:rsidR="00E64A0F" w:rsidRPr="00D359D6">
        <w:t xml:space="preserve"> eller service</w:t>
      </w:r>
      <w:r w:rsidRPr="00D359D6">
        <w:t xml:space="preserve"> konkret er nævnt i Kontrakten.</w:t>
      </w:r>
    </w:p>
    <w:p w14:paraId="7537D5A9" w14:textId="77777777" w:rsidR="00E64A0F" w:rsidRPr="00310B2C" w:rsidRDefault="00E64A0F" w:rsidP="00310B2C">
      <w:pPr>
        <w:pStyle w:val="Overskrift2"/>
        <w:tabs>
          <w:tab w:val="clear" w:pos="576"/>
          <w:tab w:val="num" w:pos="709"/>
        </w:tabs>
      </w:pPr>
      <w:r w:rsidRPr="00310B2C">
        <w:rPr>
          <w:color w:val="auto"/>
        </w:rPr>
        <w:t xml:space="preserve">Kundens ansvarsområder i forbindelse med leveringen af de aftalte Services er beskrevet i </w:t>
      </w:r>
      <w:r w:rsidR="007C28A2" w:rsidRPr="00310B2C">
        <w:rPr>
          <w:color w:val="auto"/>
        </w:rPr>
        <w:t>B</w:t>
      </w:r>
      <w:r w:rsidRPr="00310B2C">
        <w:rPr>
          <w:color w:val="auto"/>
        </w:rPr>
        <w:t>ilag</w:t>
      </w:r>
      <w:r w:rsidR="00A37C0E" w:rsidRPr="00310B2C">
        <w:rPr>
          <w:color w:val="auto"/>
        </w:rPr>
        <w:t xml:space="preserve"> 4e</w:t>
      </w:r>
      <w:r w:rsidRPr="00310B2C">
        <w:rPr>
          <w:color w:val="auto"/>
        </w:rPr>
        <w:t xml:space="preserve"> </w:t>
      </w:r>
      <w:r w:rsidR="005C1BE4" w:rsidRPr="00310B2C">
        <w:rPr>
          <w:color w:val="auto"/>
        </w:rPr>
        <w:t>(</w:t>
      </w:r>
      <w:r w:rsidR="00A37C0E" w:rsidRPr="00310B2C">
        <w:rPr>
          <w:color w:val="auto"/>
        </w:rPr>
        <w:t>Kundens medvirken</w:t>
      </w:r>
      <w:r w:rsidR="005C1BE4" w:rsidRPr="00310B2C">
        <w:rPr>
          <w:color w:val="auto"/>
        </w:rPr>
        <w:t>)</w:t>
      </w:r>
      <w:r w:rsidRPr="00310B2C">
        <w:rPr>
          <w:color w:val="auto"/>
        </w:rPr>
        <w:t>.</w:t>
      </w:r>
      <w:r w:rsidR="0069064D" w:rsidRPr="00310B2C">
        <w:rPr>
          <w:color w:val="auto"/>
        </w:rPr>
        <w:t xml:space="preserve"> Kunden skal </w:t>
      </w:r>
      <w:proofErr w:type="gramStart"/>
      <w:r w:rsidR="0069064D" w:rsidRPr="00310B2C">
        <w:rPr>
          <w:color w:val="auto"/>
        </w:rPr>
        <w:t>endvidere</w:t>
      </w:r>
      <w:proofErr w:type="gramEnd"/>
      <w:r w:rsidR="0069064D" w:rsidRPr="00310B2C">
        <w:rPr>
          <w:color w:val="auto"/>
        </w:rPr>
        <w:t xml:space="preserve"> medvirke </w:t>
      </w:r>
      <w:r w:rsidR="00DC36E7" w:rsidRPr="00310B2C">
        <w:rPr>
          <w:color w:val="auto"/>
        </w:rPr>
        <w:t xml:space="preserve">loyalt i nødvendigt omfang, </w:t>
      </w:r>
      <w:r w:rsidR="0069064D" w:rsidRPr="00310B2C">
        <w:rPr>
          <w:color w:val="auto"/>
        </w:rPr>
        <w:t xml:space="preserve">og </w:t>
      </w:r>
      <w:r w:rsidR="00DC36E7" w:rsidRPr="00310B2C">
        <w:rPr>
          <w:color w:val="auto"/>
        </w:rPr>
        <w:t xml:space="preserve">herunder </w:t>
      </w:r>
      <w:r w:rsidR="0069064D" w:rsidRPr="00310B2C">
        <w:rPr>
          <w:color w:val="auto"/>
        </w:rPr>
        <w:t>opfylde de forpligtelser, som fremgår af Kontrakten i øvrigt.</w:t>
      </w:r>
    </w:p>
    <w:p w14:paraId="7A0CB14C" w14:textId="77777777" w:rsidR="0092339E" w:rsidRPr="00D359D6" w:rsidRDefault="0092339E" w:rsidP="008E1A5A">
      <w:pPr>
        <w:pStyle w:val="Overskrift1"/>
      </w:pPr>
      <w:bookmarkStart w:id="334" w:name="_Toc91086285"/>
      <w:bookmarkStart w:id="335" w:name="_Toc33791705"/>
      <w:r w:rsidRPr="00D359D6">
        <w:t xml:space="preserve">Leverandørens </w:t>
      </w:r>
      <w:r w:rsidR="00674975" w:rsidRPr="00D359D6">
        <w:t>Services</w:t>
      </w:r>
      <w:bookmarkEnd w:id="334"/>
      <w:bookmarkEnd w:id="335"/>
    </w:p>
    <w:p w14:paraId="53FAA905" w14:textId="77777777" w:rsidR="0092339E" w:rsidRPr="00D359D6" w:rsidRDefault="00674975" w:rsidP="00310B2C">
      <w:pPr>
        <w:pStyle w:val="Overskrift2"/>
        <w:tabs>
          <w:tab w:val="clear" w:pos="576"/>
          <w:tab w:val="num" w:pos="709"/>
        </w:tabs>
      </w:pPr>
      <w:r w:rsidRPr="00D359D6">
        <w:t>Service</w:t>
      </w:r>
      <w:r w:rsidR="00594927" w:rsidRPr="00D359D6">
        <w:t>s</w:t>
      </w:r>
    </w:p>
    <w:p w14:paraId="5232FAC2" w14:textId="0C95DBE5" w:rsidR="00622373" w:rsidRPr="00D359D6" w:rsidRDefault="0092339E" w:rsidP="00E610AF">
      <w:pPr>
        <w:pStyle w:val="Overskrift3"/>
        <w:pPrChange w:id="336" w:author="v. 5" w:date="2024-01-16T15:28:00Z">
          <w:pPr>
            <w:pStyle w:val="Overskrift3"/>
            <w:tabs>
              <w:tab w:val="clear" w:pos="2988"/>
              <w:tab w:val="num" w:pos="3261"/>
            </w:tabs>
            <w:ind w:left="1418"/>
          </w:pPr>
        </w:pPrChange>
      </w:pPr>
      <w:r w:rsidRPr="00D359D6">
        <w:t xml:space="preserve">Leverandøren skal levere de i Bilag </w:t>
      </w:r>
      <w:r w:rsidR="001D572F" w:rsidRPr="00D359D6">
        <w:t>4</w:t>
      </w:r>
      <w:r w:rsidRPr="00D359D6">
        <w:t xml:space="preserve"> (</w:t>
      </w:r>
      <w:r w:rsidR="00653DE4" w:rsidRPr="00D359D6">
        <w:t xml:space="preserve">Leverandørens </w:t>
      </w:r>
      <w:r w:rsidR="00FE2423" w:rsidRPr="00D359D6">
        <w:t>Services</w:t>
      </w:r>
      <w:r w:rsidRPr="00D359D6">
        <w:t xml:space="preserve">) beskrevne </w:t>
      </w:r>
      <w:r w:rsidR="00D77110" w:rsidRPr="00D359D6">
        <w:t xml:space="preserve">Services </w:t>
      </w:r>
      <w:r w:rsidRPr="00D359D6">
        <w:t xml:space="preserve">under overholdelse af de i Kontrakten angivne garantier og de i Bilag </w:t>
      </w:r>
      <w:r w:rsidR="009835B0" w:rsidRPr="00D359D6">
        <w:t>7</w:t>
      </w:r>
      <w:r w:rsidRPr="00D359D6">
        <w:t xml:space="preserve"> (Servicemål) angivne Ser</w:t>
      </w:r>
      <w:r w:rsidR="00674975" w:rsidRPr="00D359D6">
        <w:t>vicemål</w:t>
      </w:r>
      <w:r w:rsidR="00B30A95" w:rsidRPr="00D359D6">
        <w:t xml:space="preserve"> og i øvrigt i overensstemmelse med </w:t>
      </w:r>
      <w:r w:rsidR="00310B2C">
        <w:t>G</w:t>
      </w:r>
      <w:r w:rsidR="00B30A95" w:rsidRPr="00D359D6">
        <w:t>od it-skik</w:t>
      </w:r>
      <w:r w:rsidR="00292467" w:rsidRPr="00D359D6">
        <w:t>.</w:t>
      </w:r>
      <w:r w:rsidR="00961B58" w:rsidRPr="00D359D6">
        <w:t xml:space="preserve"> Leverandøren </w:t>
      </w:r>
      <w:r w:rsidR="00E64A0F" w:rsidRPr="00D359D6">
        <w:t xml:space="preserve">skal </w:t>
      </w:r>
      <w:r w:rsidR="00961B58" w:rsidRPr="00D359D6">
        <w:t>skaler</w:t>
      </w:r>
      <w:r w:rsidR="00E64A0F" w:rsidRPr="00D359D6">
        <w:t xml:space="preserve">e </w:t>
      </w:r>
      <w:r w:rsidR="00961B58" w:rsidRPr="00D359D6">
        <w:t>Services</w:t>
      </w:r>
      <w:r w:rsidR="00E64A0F" w:rsidRPr="00D359D6">
        <w:t xml:space="preserve">, når kriterierne herfor som beskrevet i </w:t>
      </w:r>
      <w:r w:rsidR="007C28A2">
        <w:t>B</w:t>
      </w:r>
      <w:r w:rsidR="00E64A0F" w:rsidRPr="00D359D6">
        <w:t xml:space="preserve">ilag 4 </w:t>
      </w:r>
      <w:r w:rsidR="005D0F02" w:rsidRPr="00D359D6">
        <w:t>(Leverandørens Services)</w:t>
      </w:r>
      <w:r w:rsidR="005D0F02">
        <w:t xml:space="preserve"> </w:t>
      </w:r>
      <w:r w:rsidR="00E64A0F" w:rsidRPr="00D359D6">
        <w:t>er opfyldt. Betaling for skalering er</w:t>
      </w:r>
      <w:r w:rsidR="00961B58" w:rsidRPr="00D359D6">
        <w:t xml:space="preserve"> angivet i </w:t>
      </w:r>
      <w:r w:rsidR="007C28A2">
        <w:t>B</w:t>
      </w:r>
      <w:r w:rsidR="00961B58" w:rsidRPr="00D359D6">
        <w:t xml:space="preserve">ilag </w:t>
      </w:r>
      <w:r w:rsidR="009835B0" w:rsidRPr="00D359D6">
        <w:t>6</w:t>
      </w:r>
      <w:r w:rsidR="00961B58" w:rsidRPr="00D359D6">
        <w:t xml:space="preserve"> (Priser).</w:t>
      </w:r>
      <w:r w:rsidR="00413BD9">
        <w:t xml:space="preserve"> Aftalte Services leveres fra de i bilag 4a (Leverandørens Lokationer) angiv</w:t>
      </w:r>
      <w:r w:rsidR="00B359B5">
        <w:t>n</w:t>
      </w:r>
      <w:r w:rsidR="00413BD9">
        <w:t>e adresser.</w:t>
      </w:r>
    </w:p>
    <w:p w14:paraId="08CACB6F" w14:textId="77777777" w:rsidR="003D57FA" w:rsidRPr="00D359D6" w:rsidRDefault="00665EE1" w:rsidP="00E610AF">
      <w:pPr>
        <w:pStyle w:val="Overskrift3"/>
        <w:pPrChange w:id="337" w:author="v. 5" w:date="2024-01-16T15:28:00Z">
          <w:pPr>
            <w:pStyle w:val="Overskrift3"/>
            <w:tabs>
              <w:tab w:val="clear" w:pos="2988"/>
              <w:tab w:val="num" w:pos="3261"/>
            </w:tabs>
            <w:ind w:left="1418"/>
          </w:pPr>
        </w:pPrChange>
      </w:pPr>
      <w:r w:rsidRPr="00D359D6">
        <w:t xml:space="preserve">Det fremgår af Bilag </w:t>
      </w:r>
      <w:r w:rsidR="00043E97" w:rsidRPr="00D359D6">
        <w:t>4</w:t>
      </w:r>
      <w:r w:rsidR="00A37C0E" w:rsidRPr="00D359D6">
        <w:t xml:space="preserve"> (Leverandørens Services)</w:t>
      </w:r>
      <w:r w:rsidRPr="00D359D6">
        <w:t xml:space="preserve"> hvilke</w:t>
      </w:r>
      <w:r w:rsidR="00A9752C">
        <w:t xml:space="preserve"> Services der er omfattet af </w:t>
      </w:r>
      <w:r w:rsidRPr="00D359D6">
        <w:t>Kontrakten</w:t>
      </w:r>
      <w:r w:rsidR="00A9752C">
        <w:t>, herunder om der er aftalt tværgående services.</w:t>
      </w:r>
      <w:r w:rsidR="00A9752C" w:rsidRPr="00D359D6" w:rsidDel="00A9752C">
        <w:t xml:space="preserve"> </w:t>
      </w:r>
    </w:p>
    <w:p w14:paraId="66EB0477" w14:textId="77777777" w:rsidR="003D57FA" w:rsidRPr="00D359D6" w:rsidRDefault="003D57FA" w:rsidP="00310B2C">
      <w:pPr>
        <w:pStyle w:val="Overskrift2"/>
        <w:tabs>
          <w:tab w:val="clear" w:pos="576"/>
          <w:tab w:val="num" w:pos="709"/>
        </w:tabs>
      </w:pPr>
      <w:r w:rsidRPr="00D359D6">
        <w:t xml:space="preserve">Adgang til Services for </w:t>
      </w:r>
      <w:r w:rsidR="005200BF" w:rsidRPr="00D359D6">
        <w:t>andre juridiske enheder</w:t>
      </w:r>
    </w:p>
    <w:p w14:paraId="61172A56" w14:textId="77777777" w:rsidR="00EE2088" w:rsidRDefault="003D57FA" w:rsidP="00E610AF">
      <w:pPr>
        <w:pStyle w:val="Overskrift3"/>
        <w:pPrChange w:id="338" w:author="v. 5" w:date="2024-01-16T15:28:00Z">
          <w:pPr>
            <w:pStyle w:val="Overskrift3"/>
            <w:tabs>
              <w:tab w:val="clear" w:pos="2988"/>
              <w:tab w:val="num" w:pos="3261"/>
            </w:tabs>
            <w:ind w:left="1418"/>
          </w:pPr>
        </w:pPrChange>
      </w:pPr>
      <w:r w:rsidRPr="00D359D6">
        <w:t xml:space="preserve">Kunden </w:t>
      </w:r>
      <w:r w:rsidR="00975615" w:rsidRPr="00D359D6">
        <w:t>kan</w:t>
      </w:r>
      <w:r w:rsidRPr="00D359D6">
        <w:t xml:space="preserve"> lade de i </w:t>
      </w:r>
      <w:r w:rsidR="007C28A2">
        <w:t>B</w:t>
      </w:r>
      <w:r w:rsidRPr="00D359D6">
        <w:t xml:space="preserve">ilag </w:t>
      </w:r>
      <w:r w:rsidR="009835B0" w:rsidRPr="00D359D6">
        <w:t>4g</w:t>
      </w:r>
      <w:r w:rsidR="00A37C0E" w:rsidRPr="00D359D6">
        <w:t xml:space="preserve"> (Associerede virksomheder)</w:t>
      </w:r>
      <w:r w:rsidRPr="00D359D6">
        <w:t xml:space="preserve"> nævnte </w:t>
      </w:r>
      <w:r w:rsidR="00615B05" w:rsidRPr="00D359D6">
        <w:t>juridiske enheder</w:t>
      </w:r>
      <w:r w:rsidRPr="00D359D6">
        <w:t xml:space="preserve"> få adgang til Services</w:t>
      </w:r>
      <w:r w:rsidR="005200BF" w:rsidRPr="00D359D6">
        <w:t xml:space="preserve"> til de i </w:t>
      </w:r>
      <w:r w:rsidR="007C28A2">
        <w:t>B</w:t>
      </w:r>
      <w:r w:rsidR="005200BF" w:rsidRPr="00D359D6">
        <w:t>ilag 6 (Priser) angivne priser</w:t>
      </w:r>
      <w:r w:rsidRPr="00D359D6">
        <w:t>.</w:t>
      </w:r>
      <w:r w:rsidR="005200BF" w:rsidRPr="00D359D6">
        <w:t xml:space="preserve"> Kunden </w:t>
      </w:r>
      <w:r w:rsidR="00975615" w:rsidRPr="00D359D6">
        <w:t xml:space="preserve">kan </w:t>
      </w:r>
      <w:proofErr w:type="gramStart"/>
      <w:r w:rsidR="005200BF" w:rsidRPr="00D359D6">
        <w:t>endvidere</w:t>
      </w:r>
      <w:proofErr w:type="gramEnd"/>
      <w:r w:rsidR="005200BF" w:rsidRPr="00D359D6">
        <w:t xml:space="preserve"> lade andre juridiske enheder få en tilsvarende adgang efter ændringshåndteringsproceduren i </w:t>
      </w:r>
      <w:r w:rsidR="007C28A2">
        <w:t>B</w:t>
      </w:r>
      <w:r w:rsidR="005200BF" w:rsidRPr="00D359D6">
        <w:t>ilag 10 (Ændringshåndtering).</w:t>
      </w:r>
      <w:r w:rsidR="00BB5124">
        <w:t xml:space="preserve"> Eventu</w:t>
      </w:r>
      <w:r w:rsidR="00DC36E7">
        <w:t>e</w:t>
      </w:r>
      <w:r w:rsidR="00BB5124">
        <w:t xml:space="preserve">lle differentieringer i aftalte Services i forhold til levering til Associerede virksomheder fremgår af bilag 4 </w:t>
      </w:r>
      <w:r w:rsidR="00BB5124" w:rsidRPr="00BB5124">
        <w:t>(Leverandørens Services</w:t>
      </w:r>
      <w:r w:rsidR="00BB5124">
        <w:t>)</w:t>
      </w:r>
    </w:p>
    <w:p w14:paraId="50C00EAA" w14:textId="77777777" w:rsidR="003D57FA" w:rsidRPr="00D359D6" w:rsidRDefault="00EE2088" w:rsidP="00310B2C">
      <w:pPr>
        <w:pStyle w:val="Overskrift2"/>
        <w:tabs>
          <w:tab w:val="clear" w:pos="576"/>
          <w:tab w:val="num" w:pos="709"/>
        </w:tabs>
      </w:pPr>
      <w:r>
        <w:t>Det fremgår af Bilag 4</w:t>
      </w:r>
      <w:r w:rsidR="00413BD9">
        <w:t>f (Dokumentation)</w:t>
      </w:r>
      <w:r>
        <w:t>, i hvilket omfang aftalte Services skal dokumenteres.</w:t>
      </w:r>
      <w:r w:rsidR="005200BF" w:rsidRPr="00D359D6">
        <w:t xml:space="preserve"> </w:t>
      </w:r>
    </w:p>
    <w:p w14:paraId="72FF7F66" w14:textId="77777777" w:rsidR="00841AA7" w:rsidRPr="00D359D6" w:rsidRDefault="009C3119" w:rsidP="008E1A5A">
      <w:pPr>
        <w:pStyle w:val="Overskrift1"/>
      </w:pPr>
      <w:bookmarkStart w:id="339" w:name="_Toc436995360"/>
      <w:bookmarkStart w:id="340" w:name="_Toc91086286"/>
      <w:bookmarkStart w:id="341" w:name="_Toc33791706"/>
      <w:bookmarkEnd w:id="339"/>
      <w:r w:rsidRPr="00D359D6">
        <w:t>Servicemål</w:t>
      </w:r>
      <w:bookmarkEnd w:id="340"/>
      <w:bookmarkEnd w:id="341"/>
    </w:p>
    <w:p w14:paraId="4EC75E9F" w14:textId="77777777" w:rsidR="00841AA7" w:rsidRPr="00D359D6" w:rsidRDefault="00841AA7" w:rsidP="00310B2C">
      <w:pPr>
        <w:pStyle w:val="Overskrift2"/>
        <w:tabs>
          <w:tab w:val="clear" w:pos="576"/>
          <w:tab w:val="num" w:pos="709"/>
        </w:tabs>
      </w:pPr>
      <w:r w:rsidRPr="00D359D6">
        <w:t xml:space="preserve">Overholdelse af </w:t>
      </w:r>
      <w:r w:rsidR="00BC1EA8" w:rsidRPr="00D359D6">
        <w:t>Service</w:t>
      </w:r>
      <w:r w:rsidRPr="00D359D6">
        <w:t xml:space="preserve">mål </w:t>
      </w:r>
    </w:p>
    <w:p w14:paraId="5185C943" w14:textId="77777777" w:rsidR="00841AA7" w:rsidRPr="00D359D6" w:rsidRDefault="000A6148" w:rsidP="00E610AF">
      <w:pPr>
        <w:pStyle w:val="Overskrift3"/>
        <w:pPrChange w:id="342" w:author="v. 5" w:date="2024-01-16T15:28:00Z">
          <w:pPr>
            <w:pStyle w:val="Overskrift3"/>
            <w:tabs>
              <w:tab w:val="clear" w:pos="2988"/>
              <w:tab w:val="num" w:pos="3119"/>
            </w:tabs>
            <w:ind w:left="1418"/>
          </w:pPr>
        </w:pPrChange>
      </w:pPr>
      <w:r w:rsidRPr="00D359D6">
        <w:t>Services</w:t>
      </w:r>
      <w:r w:rsidR="00841AA7" w:rsidRPr="00D359D6">
        <w:t xml:space="preserve"> </w:t>
      </w:r>
      <w:r w:rsidR="00590271" w:rsidRPr="00D359D6">
        <w:t xml:space="preserve">skal </w:t>
      </w:r>
      <w:r w:rsidR="00961B58" w:rsidRPr="00D359D6">
        <w:t>løbende</w:t>
      </w:r>
      <w:r w:rsidR="00841AA7" w:rsidRPr="00D359D6">
        <w:t xml:space="preserve"> overholde </w:t>
      </w:r>
      <w:r w:rsidR="00227BF0">
        <w:t xml:space="preserve">de </w:t>
      </w:r>
      <w:r w:rsidR="00841AA7" w:rsidRPr="00D359D6">
        <w:t xml:space="preserve">i Bilag </w:t>
      </w:r>
      <w:r w:rsidR="00043E97" w:rsidRPr="00D359D6">
        <w:t>7</w:t>
      </w:r>
      <w:r w:rsidR="00841AA7" w:rsidRPr="00D359D6">
        <w:t xml:space="preserve"> (Servicemål)</w:t>
      </w:r>
      <w:r w:rsidR="00227BF0">
        <w:t xml:space="preserve"> angivne </w:t>
      </w:r>
      <w:r w:rsidR="00227BF0" w:rsidRPr="00D359D6">
        <w:t>Servicemål</w:t>
      </w:r>
      <w:r w:rsidR="00841AA7" w:rsidRPr="00D359D6">
        <w:t xml:space="preserve">. </w:t>
      </w:r>
      <w:r w:rsidRPr="00D359D6">
        <w:t xml:space="preserve">Bilag </w:t>
      </w:r>
      <w:r w:rsidR="00043E97" w:rsidRPr="00D359D6">
        <w:t>7</w:t>
      </w:r>
      <w:r w:rsidRPr="00D359D6">
        <w:t xml:space="preserve"> angiver for hvert </w:t>
      </w:r>
      <w:r w:rsidR="00D434BB" w:rsidRPr="00D359D6">
        <w:t>S</w:t>
      </w:r>
      <w:r w:rsidRPr="00D359D6">
        <w:t>ervicemål</w:t>
      </w:r>
      <w:r w:rsidR="00292467" w:rsidRPr="00D359D6">
        <w:t xml:space="preserve"> </w:t>
      </w:r>
      <w:r w:rsidR="00043E97" w:rsidRPr="00D359D6">
        <w:t xml:space="preserve">omfattede </w:t>
      </w:r>
      <w:r w:rsidRPr="00D359D6">
        <w:t>miljø</w:t>
      </w:r>
      <w:r w:rsidR="00043E97" w:rsidRPr="00D359D6">
        <w:t>(er)</w:t>
      </w:r>
      <w:r w:rsidRPr="00D359D6">
        <w:t>, lokation</w:t>
      </w:r>
      <w:r w:rsidR="00043E97" w:rsidRPr="00D359D6">
        <w:t>(er)</w:t>
      </w:r>
      <w:r w:rsidR="0097584F">
        <w:t>, software</w:t>
      </w:r>
      <w:r w:rsidRPr="00D359D6">
        <w:t xml:space="preserve"> etc.</w:t>
      </w:r>
      <w:r w:rsidR="00D434BB" w:rsidRPr="00D359D6">
        <w:t>, samt hvornår</w:t>
      </w:r>
      <w:r w:rsidRPr="00D359D6">
        <w:t xml:space="preserve"> måling, opfyldelse og rapportering af </w:t>
      </w:r>
      <w:r w:rsidR="007C28A2">
        <w:t>S</w:t>
      </w:r>
      <w:r w:rsidRPr="00D359D6">
        <w:t>ervicemål påbegyndes.</w:t>
      </w:r>
    </w:p>
    <w:p w14:paraId="1486DE78" w14:textId="77777777" w:rsidR="00841AA7" w:rsidRPr="00D359D6" w:rsidRDefault="00841AA7" w:rsidP="00310B2C">
      <w:pPr>
        <w:pStyle w:val="Overskrift2"/>
        <w:tabs>
          <w:tab w:val="clear" w:pos="576"/>
          <w:tab w:val="num" w:pos="709"/>
        </w:tabs>
      </w:pPr>
      <w:r w:rsidRPr="00D359D6">
        <w:t xml:space="preserve">Ændring af krav til </w:t>
      </w:r>
      <w:r w:rsidR="00BC1EA8" w:rsidRPr="00D359D6">
        <w:t>Service</w:t>
      </w:r>
      <w:r w:rsidRPr="00D359D6">
        <w:t xml:space="preserve">mål </w:t>
      </w:r>
    </w:p>
    <w:p w14:paraId="15114DE1" w14:textId="052B6E86" w:rsidR="00841AA7" w:rsidRPr="00D359D6" w:rsidRDefault="004D49F4" w:rsidP="00E610AF">
      <w:pPr>
        <w:pStyle w:val="Overskrift3"/>
        <w:pPrChange w:id="343" w:author="v. 5" w:date="2024-01-16T15:28:00Z">
          <w:pPr>
            <w:pStyle w:val="Overskrift3"/>
            <w:tabs>
              <w:tab w:val="clear" w:pos="2988"/>
              <w:tab w:val="num" w:pos="3261"/>
            </w:tabs>
            <w:ind w:left="1418"/>
          </w:pPr>
        </w:pPrChange>
      </w:pPr>
      <w:proofErr w:type="gramStart"/>
      <w:r w:rsidRPr="00D359D6">
        <w:t>Såfremt</w:t>
      </w:r>
      <w:proofErr w:type="gramEnd"/>
      <w:r w:rsidRPr="00D359D6">
        <w:t xml:space="preserve"> der er aftalt en særlig procedure for </w:t>
      </w:r>
      <w:r w:rsidR="00841AA7" w:rsidRPr="00D359D6">
        <w:t>Kunden</w:t>
      </w:r>
      <w:r w:rsidRPr="00D359D6">
        <w:t xml:space="preserve">s ret til </w:t>
      </w:r>
      <w:r w:rsidR="00841AA7" w:rsidRPr="00D359D6">
        <w:t xml:space="preserve">at ændre </w:t>
      </w:r>
      <w:r w:rsidR="00BC1EA8" w:rsidRPr="00D359D6">
        <w:t>Service</w:t>
      </w:r>
      <w:r w:rsidR="00841AA7" w:rsidRPr="00D359D6">
        <w:t>mål</w:t>
      </w:r>
      <w:r w:rsidRPr="00D359D6">
        <w:t xml:space="preserve">, følger denne af </w:t>
      </w:r>
      <w:r w:rsidR="00841AA7" w:rsidRPr="00D359D6">
        <w:t xml:space="preserve">Bilag </w:t>
      </w:r>
      <w:r w:rsidR="00043E97" w:rsidRPr="00D359D6">
        <w:t>7</w:t>
      </w:r>
      <w:r w:rsidR="00841AA7" w:rsidRPr="00D359D6">
        <w:t xml:space="preserve"> (Servicemål)</w:t>
      </w:r>
      <w:r w:rsidRPr="00D359D6">
        <w:t xml:space="preserve">. </w:t>
      </w:r>
      <w:proofErr w:type="gramStart"/>
      <w:r w:rsidRPr="00D359D6">
        <w:t>Såfremt</w:t>
      </w:r>
      <w:proofErr w:type="gramEnd"/>
      <w:r w:rsidRPr="00D359D6">
        <w:t xml:space="preserve"> der ikke er aftalt en særlig procedure, kan Kunden kræve ændringer af Servicemål i overensstemmelse med den almindelige procedure for ændringshåndtering i </w:t>
      </w:r>
      <w:r w:rsidR="00602A25">
        <w:t xml:space="preserve">pkt. </w:t>
      </w:r>
      <w:r w:rsidR="00043E97" w:rsidRPr="00D359D6">
        <w:fldChar w:fldCharType="begin"/>
      </w:r>
      <w:r w:rsidR="00043E97" w:rsidRPr="00D359D6">
        <w:instrText xml:space="preserve"> REF _Ref430444394 \r \h </w:instrText>
      </w:r>
      <w:r w:rsidR="00043E97" w:rsidRPr="00D359D6">
        <w:fldChar w:fldCharType="separate"/>
      </w:r>
      <w:r w:rsidR="00C35299">
        <w:t>27</w:t>
      </w:r>
      <w:r w:rsidR="00043E97" w:rsidRPr="00D359D6">
        <w:fldChar w:fldCharType="end"/>
      </w:r>
      <w:r w:rsidR="00043E97" w:rsidRPr="00D359D6">
        <w:t xml:space="preserve"> og </w:t>
      </w:r>
      <w:r w:rsidR="007C28A2">
        <w:t>B</w:t>
      </w:r>
      <w:r w:rsidR="00043E97" w:rsidRPr="00D359D6">
        <w:t xml:space="preserve">ilag </w:t>
      </w:r>
      <w:r w:rsidR="00A37C0E" w:rsidRPr="00D359D6">
        <w:t>10</w:t>
      </w:r>
      <w:r w:rsidR="00043E97" w:rsidRPr="00D359D6">
        <w:t xml:space="preserve"> (Ændringshåndtering)</w:t>
      </w:r>
      <w:r w:rsidR="00841AA7" w:rsidRPr="00D359D6">
        <w:t>.</w:t>
      </w:r>
    </w:p>
    <w:p w14:paraId="53E571A0" w14:textId="77777777" w:rsidR="00841AA7" w:rsidRPr="00D359D6" w:rsidRDefault="00F93B7A" w:rsidP="00310B2C">
      <w:pPr>
        <w:pStyle w:val="Overskrift2"/>
        <w:tabs>
          <w:tab w:val="clear" w:pos="576"/>
          <w:tab w:val="num" w:pos="709"/>
        </w:tabs>
      </w:pPr>
      <w:bookmarkStart w:id="344" w:name="_Ref430260514"/>
      <w:r w:rsidRPr="00D359D6">
        <w:t>Måling</w:t>
      </w:r>
      <w:bookmarkEnd w:id="344"/>
      <w:r w:rsidR="00841AA7" w:rsidRPr="00D359D6">
        <w:t xml:space="preserve"> </w:t>
      </w:r>
    </w:p>
    <w:p w14:paraId="2444EC81" w14:textId="0750BB4F" w:rsidR="00841AA7" w:rsidRPr="00D359D6" w:rsidRDefault="00D434BB" w:rsidP="00E610AF">
      <w:pPr>
        <w:pStyle w:val="Overskrift3"/>
        <w:pPrChange w:id="345" w:author="v. 5" w:date="2024-01-16T15:28:00Z">
          <w:pPr>
            <w:pStyle w:val="Overskrift3"/>
            <w:tabs>
              <w:tab w:val="clear" w:pos="2988"/>
              <w:tab w:val="num" w:pos="3261"/>
            </w:tabs>
            <w:ind w:left="1418"/>
          </w:pPr>
        </w:pPrChange>
      </w:pPr>
      <w:r w:rsidRPr="00D359D6">
        <w:t xml:space="preserve">Servicemål skal overholdes, måles og rapporteres fra Overtagelsesdagen, og </w:t>
      </w:r>
      <w:r w:rsidR="00841AA7" w:rsidRPr="00D359D6">
        <w:t xml:space="preserve">Leverandøren </w:t>
      </w:r>
      <w:r w:rsidR="00F93B7A" w:rsidRPr="00D359D6">
        <w:t xml:space="preserve">skal </w:t>
      </w:r>
      <w:r w:rsidR="00786F5C" w:rsidRPr="00D359D6">
        <w:t xml:space="preserve">etablere </w:t>
      </w:r>
      <w:r w:rsidR="00841AA7" w:rsidRPr="00D359D6">
        <w:t xml:space="preserve">de i Bilag </w:t>
      </w:r>
      <w:r w:rsidR="00043E97" w:rsidRPr="00D359D6">
        <w:t>7</w:t>
      </w:r>
      <w:r w:rsidR="00841AA7" w:rsidRPr="00D359D6">
        <w:t xml:space="preserve"> (Servicemål) angiv</w:t>
      </w:r>
      <w:r w:rsidR="00E361F6" w:rsidRPr="00D359D6">
        <w:t>n</w:t>
      </w:r>
      <w:r w:rsidR="00841AA7" w:rsidRPr="00D359D6">
        <w:t>e målinger og procedurer</w:t>
      </w:r>
      <w:r w:rsidR="00F93B7A" w:rsidRPr="00D359D6">
        <w:t xml:space="preserve">, så rapportering kan overholde kravene i </w:t>
      </w:r>
      <w:r w:rsidR="00602A25">
        <w:t xml:space="preserve">pkt. </w:t>
      </w:r>
      <w:r w:rsidR="00F93B7A" w:rsidRPr="00D359D6">
        <w:fldChar w:fldCharType="begin"/>
      </w:r>
      <w:r w:rsidR="00F93B7A" w:rsidRPr="00D359D6">
        <w:instrText xml:space="preserve"> REF _Ref430260350 \r \h </w:instrText>
      </w:r>
      <w:r w:rsidR="00F93B7A" w:rsidRPr="00D359D6">
        <w:fldChar w:fldCharType="separate"/>
      </w:r>
      <w:r w:rsidR="00C35299">
        <w:t>11</w:t>
      </w:r>
      <w:r w:rsidR="00F93B7A" w:rsidRPr="00D359D6">
        <w:fldChar w:fldCharType="end"/>
      </w:r>
      <w:r w:rsidR="00841AA7" w:rsidRPr="00D359D6">
        <w:t>.</w:t>
      </w:r>
    </w:p>
    <w:p w14:paraId="0331E17D" w14:textId="77777777" w:rsidR="001F0328" w:rsidRPr="00D359D6" w:rsidRDefault="001F0328" w:rsidP="008E1A5A">
      <w:pPr>
        <w:pStyle w:val="Overskrift1"/>
      </w:pPr>
      <w:bookmarkStart w:id="346" w:name="_Toc430261361"/>
      <w:bookmarkStart w:id="347" w:name="_Toc430261410"/>
      <w:bookmarkStart w:id="348" w:name="_Toc430263441"/>
      <w:bookmarkStart w:id="349" w:name="_Toc430333161"/>
      <w:bookmarkStart w:id="350" w:name="_Toc430336323"/>
      <w:bookmarkStart w:id="351" w:name="_Toc430336627"/>
      <w:bookmarkStart w:id="352" w:name="_Toc430342732"/>
      <w:bookmarkStart w:id="353" w:name="_Toc430343278"/>
      <w:bookmarkStart w:id="354" w:name="_Toc430344250"/>
      <w:bookmarkStart w:id="355" w:name="_Toc430349172"/>
      <w:bookmarkStart w:id="356" w:name="_Toc430437677"/>
      <w:bookmarkStart w:id="357" w:name="_Toc430437812"/>
      <w:bookmarkStart w:id="358" w:name="_Toc430439898"/>
      <w:bookmarkStart w:id="359" w:name="_Toc430440411"/>
      <w:bookmarkStart w:id="360" w:name="_Toc430440819"/>
      <w:bookmarkStart w:id="361" w:name="_Toc430448874"/>
      <w:bookmarkStart w:id="362" w:name="_Toc430448944"/>
      <w:bookmarkStart w:id="363" w:name="_Toc430449012"/>
      <w:bookmarkStart w:id="364" w:name="_Toc430449081"/>
      <w:bookmarkStart w:id="365" w:name="_Toc430451791"/>
      <w:bookmarkStart w:id="366" w:name="_Toc420402943"/>
      <w:bookmarkStart w:id="367" w:name="_Toc420403160"/>
      <w:bookmarkStart w:id="368" w:name="_Toc420403467"/>
      <w:bookmarkStart w:id="369" w:name="_Toc420403602"/>
      <w:bookmarkStart w:id="370" w:name="_Toc420403842"/>
      <w:bookmarkStart w:id="371" w:name="_Toc420404833"/>
      <w:bookmarkStart w:id="372" w:name="_Toc420402946"/>
      <w:bookmarkStart w:id="373" w:name="_Toc420403163"/>
      <w:bookmarkStart w:id="374" w:name="_Toc420403470"/>
      <w:bookmarkStart w:id="375" w:name="_Toc420403605"/>
      <w:bookmarkStart w:id="376" w:name="_Toc420403845"/>
      <w:bookmarkStart w:id="377" w:name="_Toc420404836"/>
      <w:bookmarkStart w:id="378" w:name="_Toc420402952"/>
      <w:bookmarkStart w:id="379" w:name="_Toc420403169"/>
      <w:bookmarkStart w:id="380" w:name="_Toc420403476"/>
      <w:bookmarkStart w:id="381" w:name="_Toc420403611"/>
      <w:bookmarkStart w:id="382" w:name="_Toc420403851"/>
      <w:bookmarkStart w:id="383" w:name="_Toc420404842"/>
      <w:bookmarkStart w:id="384" w:name="_Toc413406378"/>
      <w:bookmarkStart w:id="385" w:name="_Ref442561066"/>
      <w:bookmarkStart w:id="386" w:name="_Toc91086287"/>
      <w:bookmarkStart w:id="387" w:name="_Toc33791707"/>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359D6">
        <w:t>Sikkerhed</w:t>
      </w:r>
      <w:bookmarkEnd w:id="384"/>
      <w:bookmarkEnd w:id="385"/>
      <w:bookmarkEnd w:id="386"/>
      <w:bookmarkEnd w:id="387"/>
    </w:p>
    <w:p w14:paraId="2BA43CF9" w14:textId="77777777" w:rsidR="001F0328" w:rsidRPr="00D359D6" w:rsidRDefault="001F0328" w:rsidP="00310B2C">
      <w:pPr>
        <w:pStyle w:val="Overskrift2"/>
        <w:tabs>
          <w:tab w:val="clear" w:pos="576"/>
          <w:tab w:val="num" w:pos="709"/>
        </w:tabs>
      </w:pPr>
      <w:r w:rsidRPr="00D359D6">
        <w:t>Generelt</w:t>
      </w:r>
    </w:p>
    <w:p w14:paraId="56C3D7A7" w14:textId="77777777" w:rsidR="00917538" w:rsidRPr="00D359D6" w:rsidRDefault="00E361F6" w:rsidP="00E610AF">
      <w:pPr>
        <w:pStyle w:val="Overskrift3"/>
        <w:pPrChange w:id="388" w:author="v. 5" w:date="2024-01-16T15:28:00Z">
          <w:pPr>
            <w:pStyle w:val="Overskrift3"/>
            <w:tabs>
              <w:tab w:val="clear" w:pos="2988"/>
              <w:tab w:val="num" w:pos="3119"/>
            </w:tabs>
            <w:ind w:left="1418"/>
          </w:pPr>
        </w:pPrChange>
      </w:pPr>
      <w:r w:rsidRPr="00D359D6">
        <w:t>Leverandøren skal iagttage de sikkerhedsforanstaltninger, de</w:t>
      </w:r>
      <w:r w:rsidR="002D0956" w:rsidRPr="00D359D6">
        <w:t xml:space="preserve">r følger af Bilag </w:t>
      </w:r>
      <w:r w:rsidR="00043E97" w:rsidRPr="00D359D6">
        <w:t>4</w:t>
      </w:r>
      <w:r w:rsidR="00653DE4" w:rsidRPr="00D359D6">
        <w:t xml:space="preserve"> </w:t>
      </w:r>
      <w:r w:rsidR="002D0956" w:rsidRPr="00D359D6">
        <w:t>(</w:t>
      </w:r>
      <w:r w:rsidR="00786F5C" w:rsidRPr="00D359D6">
        <w:t>Leverandørens</w:t>
      </w:r>
      <w:r w:rsidR="002D0956" w:rsidRPr="00D359D6">
        <w:t xml:space="preserve"> Services), herunder særligt Bilag </w:t>
      </w:r>
      <w:r w:rsidR="00043E97" w:rsidRPr="00D359D6">
        <w:t>4</w:t>
      </w:r>
      <w:r w:rsidR="002D0956" w:rsidRPr="00D359D6">
        <w:t>b (Sikkerhedskrav)</w:t>
      </w:r>
      <w:r w:rsidR="00292467" w:rsidRPr="00D359D6">
        <w:t>,</w:t>
      </w:r>
      <w:r w:rsidR="002D0956" w:rsidRPr="00D359D6">
        <w:t xml:space="preserve"> og Kontrakten i øvrigt.</w:t>
      </w:r>
    </w:p>
    <w:p w14:paraId="3234FF2E" w14:textId="77777777" w:rsidR="00E361F6" w:rsidRPr="00D359D6" w:rsidRDefault="00E361F6" w:rsidP="00310B2C">
      <w:pPr>
        <w:pStyle w:val="Overskrift2"/>
        <w:tabs>
          <w:tab w:val="clear" w:pos="576"/>
          <w:tab w:val="num" w:pos="709"/>
        </w:tabs>
      </w:pPr>
      <w:r w:rsidRPr="00D359D6">
        <w:t>Kundens interne sikkerhedsforskrifter</w:t>
      </w:r>
    </w:p>
    <w:p w14:paraId="362E5590" w14:textId="77777777" w:rsidR="001F0328" w:rsidRPr="00D359D6" w:rsidRDefault="001F0328" w:rsidP="00E610AF">
      <w:pPr>
        <w:pStyle w:val="Overskrift3"/>
        <w:pPrChange w:id="389" w:author="v. 5" w:date="2024-01-16T15:28:00Z">
          <w:pPr>
            <w:pStyle w:val="Overskrift3"/>
            <w:tabs>
              <w:tab w:val="clear" w:pos="2988"/>
              <w:tab w:val="num" w:pos="3119"/>
            </w:tabs>
            <w:ind w:left="1418"/>
          </w:pPr>
        </w:pPrChange>
      </w:pPr>
      <w:bookmarkStart w:id="390" w:name="_Ref430343634"/>
      <w:r w:rsidRPr="00D359D6">
        <w:t xml:space="preserve">Leverandøren skal </w:t>
      </w:r>
      <w:r w:rsidR="0022786A" w:rsidRPr="00D359D6">
        <w:t>behandle data, herunder persondata</w:t>
      </w:r>
      <w:r w:rsidR="00E361F6" w:rsidRPr="00D359D6">
        <w:t>,</w:t>
      </w:r>
      <w:r w:rsidR="0022786A" w:rsidRPr="00D359D6">
        <w:t xml:space="preserve"> i ove</w:t>
      </w:r>
      <w:r w:rsidR="002F3093" w:rsidRPr="00D359D6">
        <w:t>r</w:t>
      </w:r>
      <w:r w:rsidR="0022786A" w:rsidRPr="00D359D6">
        <w:t xml:space="preserve">ensstemmelse </w:t>
      </w:r>
      <w:r w:rsidR="00E361F6" w:rsidRPr="00D359D6">
        <w:t xml:space="preserve">med Kundens </w:t>
      </w:r>
      <w:r w:rsidR="00D96FE9">
        <w:t xml:space="preserve">eventuelle </w:t>
      </w:r>
      <w:r w:rsidR="00E361F6" w:rsidRPr="00D359D6">
        <w:t xml:space="preserve">interne sikkerhedsforskrifter, </w:t>
      </w:r>
      <w:r w:rsidRPr="00D359D6">
        <w:t xml:space="preserve">som disse foreligger </w:t>
      </w:r>
      <w:r w:rsidR="00BC261F" w:rsidRPr="00D359D6">
        <w:t>ved Kontraktens indgåelse</w:t>
      </w:r>
      <w:r w:rsidRPr="00D359D6">
        <w:t xml:space="preserve">, jf. </w:t>
      </w:r>
      <w:r w:rsidR="00BE1435" w:rsidRPr="00D359D6">
        <w:t>Bilag</w:t>
      </w:r>
      <w:r w:rsidRPr="00D359D6">
        <w:t xml:space="preserve"> </w:t>
      </w:r>
      <w:r w:rsidR="00043E97" w:rsidRPr="00D359D6">
        <w:t>4</w:t>
      </w:r>
      <w:r w:rsidR="004A0AEB" w:rsidRPr="00D359D6">
        <w:t>b</w:t>
      </w:r>
      <w:r w:rsidR="00A37C0E" w:rsidRPr="00D359D6">
        <w:t xml:space="preserve"> (Sikkerhedskrav)</w:t>
      </w:r>
      <w:r w:rsidRPr="00D359D6">
        <w:t>.</w:t>
      </w:r>
      <w:bookmarkEnd w:id="390"/>
      <w:r w:rsidRPr="00D359D6">
        <w:t xml:space="preserve"> </w:t>
      </w:r>
    </w:p>
    <w:p w14:paraId="2A954497" w14:textId="72E61C4C" w:rsidR="001F0328" w:rsidRPr="00D359D6" w:rsidRDefault="001F0328" w:rsidP="00E610AF">
      <w:pPr>
        <w:pStyle w:val="Overskrift3"/>
        <w:pPrChange w:id="391" w:author="v. 5" w:date="2024-01-16T15:28:00Z">
          <w:pPr>
            <w:pStyle w:val="Overskrift3"/>
            <w:tabs>
              <w:tab w:val="clear" w:pos="2988"/>
              <w:tab w:val="num" w:pos="3119"/>
            </w:tabs>
            <w:ind w:left="1418"/>
          </w:pPr>
        </w:pPrChange>
      </w:pPr>
      <w:r w:rsidRPr="00D359D6">
        <w:t>Kundens eventuelle kr</w:t>
      </w:r>
      <w:r w:rsidR="00E361F6" w:rsidRPr="00D359D6">
        <w:t xml:space="preserve">av om ændringer </w:t>
      </w:r>
      <w:r w:rsidR="004A664A" w:rsidRPr="00D359D6">
        <w:t xml:space="preserve">af </w:t>
      </w:r>
      <w:r w:rsidR="00E361F6" w:rsidRPr="00D359D6">
        <w:t xml:space="preserve">Services som følge af ændringer i Kundens interne sikkerhedsforskrifter </w:t>
      </w:r>
      <w:r w:rsidRPr="00D359D6">
        <w:t xml:space="preserve">håndteres </w:t>
      </w:r>
      <w:r w:rsidR="006615F7" w:rsidRPr="00D359D6">
        <w:t xml:space="preserve">som en ændringsanmodning fra Kunden </w:t>
      </w:r>
      <w:r w:rsidRPr="00D359D6">
        <w:t xml:space="preserve">efter </w:t>
      </w:r>
      <w:r w:rsidR="00602A25">
        <w:t xml:space="preserve">pkt. </w:t>
      </w:r>
      <w:r w:rsidR="00E035DA">
        <w:fldChar w:fldCharType="begin"/>
      </w:r>
      <w:r w:rsidR="00E035DA">
        <w:instrText xml:space="preserve"> REF _Ref90792164 \r \h </w:instrText>
      </w:r>
      <w:r w:rsidR="00E035DA">
        <w:fldChar w:fldCharType="separate"/>
      </w:r>
      <w:r w:rsidR="00C35299">
        <w:t>27.1</w:t>
      </w:r>
      <w:r w:rsidR="00E035DA">
        <w:fldChar w:fldCharType="end"/>
      </w:r>
      <w:r w:rsidR="00E035DA">
        <w:t>.</w:t>
      </w:r>
    </w:p>
    <w:p w14:paraId="3B750F13" w14:textId="77777777" w:rsidR="00BE7EE0" w:rsidRPr="00D359D6" w:rsidRDefault="00BE7EE0" w:rsidP="00310B2C">
      <w:pPr>
        <w:pStyle w:val="Overskrift2"/>
        <w:tabs>
          <w:tab w:val="clear" w:pos="576"/>
          <w:tab w:val="num" w:pos="709"/>
        </w:tabs>
      </w:pPr>
      <w:r w:rsidRPr="00D359D6">
        <w:t>Leverandørens egne ændringer</w:t>
      </w:r>
    </w:p>
    <w:p w14:paraId="14D02AEA" w14:textId="0B2F5D0F" w:rsidR="00484D55" w:rsidRPr="00D359D6" w:rsidRDefault="00BE7EE0" w:rsidP="00E610AF">
      <w:pPr>
        <w:pStyle w:val="Overskrift3"/>
        <w:pPrChange w:id="392" w:author="v. 5" w:date="2024-01-16T15:28:00Z">
          <w:pPr>
            <w:pStyle w:val="Overskrift3"/>
            <w:tabs>
              <w:tab w:val="clear" w:pos="2988"/>
              <w:tab w:val="num" w:pos="3119"/>
            </w:tabs>
            <w:ind w:left="1418"/>
          </w:pPr>
        </w:pPrChange>
      </w:pPr>
      <w:r w:rsidRPr="00D359D6">
        <w:t xml:space="preserve">Leverandørens ændringer af sikkerhedsforanstaltninger, der ikke er kundespecifikke, men foretages som led i </w:t>
      </w:r>
      <w:r w:rsidR="00310B2C">
        <w:t>tilpasning til overholdelse af G</w:t>
      </w:r>
      <w:r w:rsidRPr="00D359D6">
        <w:t>od it-skik</w:t>
      </w:r>
      <w:r w:rsidR="002F3093" w:rsidRPr="00D359D6">
        <w:t xml:space="preserve"> og</w:t>
      </w:r>
      <w:r w:rsidR="00BE1BA8" w:rsidRPr="00D359D6">
        <w:t xml:space="preserve"> </w:t>
      </w:r>
      <w:r w:rsidRPr="00D359D6">
        <w:t>generelle sikkerhedsforskrifter</w:t>
      </w:r>
      <w:r w:rsidR="00BE1BA8" w:rsidRPr="00D359D6">
        <w:t xml:space="preserve"> </w:t>
      </w:r>
      <w:r w:rsidRPr="00D359D6">
        <w:t>gældende samlet for flere af Leverandørens kunder, sker for Leverandørens egen regning</w:t>
      </w:r>
      <w:r w:rsidR="006615F7" w:rsidRPr="00D359D6">
        <w:t xml:space="preserve"> og håndteres som en ændringsanmodning fra Leverandøren efter </w:t>
      </w:r>
      <w:r w:rsidR="00602A25">
        <w:t xml:space="preserve">pkt. </w:t>
      </w:r>
      <w:r w:rsidR="007E3E0A">
        <w:fldChar w:fldCharType="begin"/>
      </w:r>
      <w:r w:rsidR="007E3E0A">
        <w:instrText xml:space="preserve"> REF _Ref91093030 \r \h </w:instrText>
      </w:r>
      <w:r w:rsidR="007E3E0A">
        <w:fldChar w:fldCharType="separate"/>
      </w:r>
      <w:r w:rsidR="00C35299">
        <w:t>27.2</w:t>
      </w:r>
      <w:r w:rsidR="007E3E0A">
        <w:fldChar w:fldCharType="end"/>
      </w:r>
      <w:r w:rsidRPr="00D359D6">
        <w:t>.</w:t>
      </w:r>
      <w:r w:rsidR="002F3093" w:rsidRPr="00D359D6">
        <w:t xml:space="preserve"> </w:t>
      </w:r>
    </w:p>
    <w:p w14:paraId="110B12C6" w14:textId="5DE92D3B" w:rsidR="00484D55" w:rsidRPr="00D359D6" w:rsidRDefault="003020B9" w:rsidP="00E610AF">
      <w:pPr>
        <w:pStyle w:val="Overskrift3"/>
        <w:pPrChange w:id="393"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ændringerne medfører, at Leverandøren ikke kan overholde Servicemål eller andre krav til Services, skal ændringerne behandles efter reglerne om ændringshåndtering i </w:t>
      </w:r>
      <w:r w:rsidR="00602A25">
        <w:t xml:space="preserve">pkt. </w:t>
      </w:r>
      <w:r w:rsidRPr="00D359D6">
        <w:t>2</w:t>
      </w:r>
      <w:r w:rsidR="005C1BE4" w:rsidRPr="00D359D6">
        <w:t>7</w:t>
      </w:r>
      <w:r w:rsidRPr="00D359D6">
        <w:t xml:space="preserve"> og Bilag </w:t>
      </w:r>
      <w:r w:rsidR="00A37C0E" w:rsidRPr="00D359D6">
        <w:t>10 (Ændringshåndtering)</w:t>
      </w:r>
      <w:r w:rsidRPr="00D359D6">
        <w:t xml:space="preserve">. </w:t>
      </w:r>
    </w:p>
    <w:p w14:paraId="70DBFF82" w14:textId="55792B17" w:rsidR="001F0328" w:rsidRPr="00D359D6" w:rsidRDefault="001F0328" w:rsidP="00E610AF">
      <w:pPr>
        <w:pStyle w:val="Overskrift3"/>
        <w:pPrChange w:id="394" w:author="v. 5" w:date="2024-01-16T15:28:00Z">
          <w:pPr>
            <w:pStyle w:val="Overskrift3"/>
            <w:tabs>
              <w:tab w:val="clear" w:pos="2988"/>
              <w:tab w:val="num" w:pos="3119"/>
            </w:tabs>
            <w:ind w:left="1418"/>
          </w:pPr>
        </w:pPrChange>
      </w:pPr>
      <w:r w:rsidRPr="00D359D6">
        <w:t xml:space="preserve">Leverandøren er, uanset indholdet i </w:t>
      </w:r>
      <w:r w:rsidR="00E361F6" w:rsidRPr="00D359D6">
        <w:t>Kundens interne sikkerhedsforskrifter</w:t>
      </w:r>
      <w:r w:rsidR="00BE1BA8" w:rsidRPr="00D359D6">
        <w:t>,</w:t>
      </w:r>
      <w:r w:rsidR="00E361F6" w:rsidRPr="00D359D6">
        <w:t xml:space="preserve"> </w:t>
      </w:r>
      <w:r w:rsidRPr="00D359D6">
        <w:t xml:space="preserve">berettiget til </w:t>
      </w:r>
      <w:r w:rsidR="00BE7EE0" w:rsidRPr="00D359D6">
        <w:t xml:space="preserve">for egen regning </w:t>
      </w:r>
      <w:r w:rsidRPr="00D359D6">
        <w:t xml:space="preserve">at foretage tekniske ændringer i </w:t>
      </w:r>
      <w:r w:rsidR="00B60DBE" w:rsidRPr="00D359D6">
        <w:t xml:space="preserve">sit </w:t>
      </w:r>
      <w:r w:rsidR="004B0719" w:rsidRPr="00D359D6">
        <w:t>D</w:t>
      </w:r>
      <w:r w:rsidR="00B60DBE" w:rsidRPr="00D359D6">
        <w:t xml:space="preserve">riftsmiljø </w:t>
      </w:r>
      <w:r w:rsidRPr="00D359D6">
        <w:t>med det formål løben</w:t>
      </w:r>
      <w:r w:rsidR="00E361F6" w:rsidRPr="00D359D6">
        <w:t>d</w:t>
      </w:r>
      <w:r w:rsidRPr="00D359D6">
        <w:t xml:space="preserve">e at forebygge </w:t>
      </w:r>
      <w:r w:rsidR="002C6152" w:rsidRPr="00D359D6">
        <w:t xml:space="preserve">eller afhjælpe </w:t>
      </w:r>
      <w:r w:rsidRPr="00D359D6">
        <w:t>kendte sikkerhedsrisici.</w:t>
      </w:r>
      <w:r w:rsidR="00E361F6" w:rsidRPr="00D359D6">
        <w:t xml:space="preserve"> Medfører sådanne ændringer afvigelser fra Kundens interne sikkerhedsforskrifter, </w:t>
      </w:r>
      <w:r w:rsidR="003020B9" w:rsidRPr="00D359D6">
        <w:t xml:space="preserve">skal ændringerne behandles efter reglerne om ændringshåndtering i </w:t>
      </w:r>
      <w:r w:rsidR="00602A25">
        <w:t xml:space="preserve">pkt. </w:t>
      </w:r>
      <w:r w:rsidR="003020B9" w:rsidRPr="00D359D6">
        <w:t>2</w:t>
      </w:r>
      <w:r w:rsidR="005C1BE4" w:rsidRPr="00D359D6">
        <w:t>7</w:t>
      </w:r>
      <w:r w:rsidR="003020B9" w:rsidRPr="00D359D6">
        <w:t xml:space="preserve"> og Bilag </w:t>
      </w:r>
      <w:r w:rsidR="00A37C0E" w:rsidRPr="00D359D6">
        <w:t>10 (Ændringshåndtering)</w:t>
      </w:r>
      <w:r w:rsidR="003020B9" w:rsidRPr="00D359D6">
        <w:t xml:space="preserve">. </w:t>
      </w:r>
    </w:p>
    <w:p w14:paraId="42E6064D" w14:textId="77777777" w:rsidR="001F0328" w:rsidRPr="00D359D6" w:rsidRDefault="001F0328" w:rsidP="00310B2C">
      <w:pPr>
        <w:pStyle w:val="Overskrift2"/>
        <w:tabs>
          <w:tab w:val="clear" w:pos="576"/>
          <w:tab w:val="num" w:pos="709"/>
        </w:tabs>
      </w:pPr>
      <w:r w:rsidRPr="00D359D6">
        <w:t>Antivirus</w:t>
      </w:r>
      <w:r w:rsidR="003020B9" w:rsidRPr="00D359D6">
        <w:t xml:space="preserve"> og</w:t>
      </w:r>
      <w:r w:rsidR="00F72DAE" w:rsidRPr="00D359D6">
        <w:t xml:space="preserve"> beskyttelse mod hacking</w:t>
      </w:r>
      <w:r w:rsidRPr="00D359D6">
        <w:t xml:space="preserve"> </w:t>
      </w:r>
    </w:p>
    <w:p w14:paraId="05BCBA90" w14:textId="430AD5C3" w:rsidR="00674BD6" w:rsidRDefault="003020B9" w:rsidP="00E610AF">
      <w:pPr>
        <w:pStyle w:val="Overskrift3"/>
        <w:pPrChange w:id="395" w:author="v. 5" w:date="2024-01-16T15:28:00Z">
          <w:pPr>
            <w:pStyle w:val="Overskrift3"/>
            <w:tabs>
              <w:tab w:val="clear" w:pos="2988"/>
              <w:tab w:val="num" w:pos="3119"/>
            </w:tabs>
            <w:ind w:left="1418"/>
          </w:pPr>
        </w:pPrChange>
      </w:pPr>
      <w:bookmarkStart w:id="396" w:name="_Ref83848403"/>
      <w:r w:rsidRPr="00D359D6">
        <w:t xml:space="preserve">Leverandøren </w:t>
      </w:r>
      <w:r w:rsidR="00E874AF" w:rsidRPr="00E874AF">
        <w:t>anvender tidssvarende</w:t>
      </w:r>
      <w:r w:rsidR="00A3066A">
        <w:t>, opdaterede</w:t>
      </w:r>
      <w:r w:rsidR="00950A74">
        <w:t xml:space="preserve"> og dokumenterede</w:t>
      </w:r>
      <w:r w:rsidR="00E874AF" w:rsidRPr="00E874AF">
        <w:t xml:space="preserve"> beskyttelsesforanstaltninger mod virus- og hacker-angreb</w:t>
      </w:r>
      <w:r w:rsidR="00F27AAB">
        <w:t xml:space="preserve"> </w:t>
      </w:r>
      <w:r w:rsidR="00A3066A">
        <w:t>i overen</w:t>
      </w:r>
      <w:r w:rsidR="00403A28">
        <w:t>s</w:t>
      </w:r>
      <w:r w:rsidR="00A3066A">
        <w:t>stemmelse</w:t>
      </w:r>
      <w:r w:rsidR="00E874AF" w:rsidRPr="00E874AF">
        <w:t xml:space="preserve"> med </w:t>
      </w:r>
      <w:r w:rsidR="00021AE2">
        <w:t>G</w:t>
      </w:r>
      <w:r w:rsidR="00310B2C">
        <w:t>od it</w:t>
      </w:r>
      <w:r w:rsidR="00E874AF" w:rsidRPr="00E874AF">
        <w:t>-skik i branchen</w:t>
      </w:r>
      <w:r w:rsidR="00026444">
        <w:t>, herunder alment accepterede</w:t>
      </w:r>
      <w:r w:rsidR="00E874AF" w:rsidRPr="00E874AF">
        <w:t xml:space="preserve"> standarder og retningslinjer.</w:t>
      </w:r>
      <w:r w:rsidR="003E42B4">
        <w:t xml:space="preserve"> </w:t>
      </w:r>
      <w:bookmarkEnd w:id="396"/>
    </w:p>
    <w:p w14:paraId="658C2FA3" w14:textId="7C81A169" w:rsidR="00950A74" w:rsidRPr="00950A74" w:rsidRDefault="00FB06DB" w:rsidP="00E610AF">
      <w:pPr>
        <w:pStyle w:val="Overskrift3"/>
        <w:pPrChange w:id="397" w:author="v. 5" w:date="2024-01-16T15:28:00Z">
          <w:pPr>
            <w:pStyle w:val="Overskrift3"/>
            <w:tabs>
              <w:tab w:val="clear" w:pos="2988"/>
              <w:tab w:val="num" w:pos="3119"/>
            </w:tabs>
            <w:ind w:left="1418"/>
          </w:pPr>
        </w:pPrChange>
      </w:pPr>
      <w:r>
        <w:t>Kundens e</w:t>
      </w:r>
      <w:r w:rsidR="00E874AF" w:rsidRPr="00E874AF">
        <w:t xml:space="preserve">ventuelle </w:t>
      </w:r>
      <w:r>
        <w:t>spec</w:t>
      </w:r>
      <w:r w:rsidR="00630B95">
        <w:t>if</w:t>
      </w:r>
      <w:r>
        <w:t xml:space="preserve">ikke </w:t>
      </w:r>
      <w:r w:rsidR="00E874AF" w:rsidRPr="00E874AF">
        <w:t>krav</w:t>
      </w:r>
      <w:r>
        <w:t xml:space="preserve">, dvs. krav udover hvad der følger af </w:t>
      </w:r>
      <w:r w:rsidR="00602A25">
        <w:t xml:space="preserve">pkt. </w:t>
      </w:r>
      <w:r>
        <w:fldChar w:fldCharType="begin"/>
      </w:r>
      <w:r>
        <w:instrText xml:space="preserve"> REF _Ref83848403 \r \h </w:instrText>
      </w:r>
      <w:r>
        <w:fldChar w:fldCharType="separate"/>
      </w:r>
      <w:del w:id="398" w:author="v. 5" w:date="2024-01-16T15:28:00Z">
        <w:r>
          <w:rPr>
            <w:rFonts w:hint="eastAsia"/>
            <w:cs/>
          </w:rPr>
          <w:delText>‎</w:delText>
        </w:r>
      </w:del>
      <w:r w:rsidR="00C35299">
        <w:t>10.4.1</w:t>
      </w:r>
      <w:r>
        <w:fldChar w:fldCharType="end"/>
      </w:r>
      <w:r>
        <w:t>,</w:t>
      </w:r>
      <w:r w:rsidR="00E874AF" w:rsidRPr="00E874AF">
        <w:t xml:space="preserve"> </w:t>
      </w:r>
      <w:r w:rsidR="0053590F">
        <w:t xml:space="preserve">fremgår </w:t>
      </w:r>
      <w:r w:rsidR="00674BD6">
        <w:t xml:space="preserve">af Bilag 4 </w:t>
      </w:r>
      <w:r w:rsidR="00B362A3">
        <w:t>(Leverandørens Services).</w:t>
      </w:r>
    </w:p>
    <w:p w14:paraId="667D5651" w14:textId="77777777" w:rsidR="002F3093" w:rsidRPr="00D359D6" w:rsidRDefault="001F0328" w:rsidP="00310B2C">
      <w:pPr>
        <w:pStyle w:val="Overskrift2"/>
        <w:tabs>
          <w:tab w:val="clear" w:pos="576"/>
          <w:tab w:val="num" w:pos="709"/>
        </w:tabs>
      </w:pPr>
      <w:r w:rsidRPr="00D359D6">
        <w:t>Beredskabsplaner</w:t>
      </w:r>
      <w:r w:rsidR="002F3093" w:rsidRPr="00D359D6">
        <w:t xml:space="preserve"> og </w:t>
      </w:r>
      <w:proofErr w:type="spellStart"/>
      <w:r w:rsidR="002F3093" w:rsidRPr="00D359D6">
        <w:t>back-up</w:t>
      </w:r>
      <w:proofErr w:type="spellEnd"/>
    </w:p>
    <w:p w14:paraId="1534CF31" w14:textId="455D2D41" w:rsidR="00021AE2" w:rsidRPr="00021AE2" w:rsidRDefault="00021AE2" w:rsidP="00E610AF">
      <w:pPr>
        <w:pStyle w:val="Overskrift3"/>
        <w:pPrChange w:id="399" w:author="v. 5" w:date="2024-01-16T15:28:00Z">
          <w:pPr>
            <w:pStyle w:val="Overskrift3"/>
            <w:tabs>
              <w:tab w:val="clear" w:pos="2988"/>
              <w:tab w:val="num" w:pos="3119"/>
            </w:tabs>
            <w:ind w:left="1418"/>
          </w:pPr>
        </w:pPrChange>
      </w:pPr>
      <w:r w:rsidRPr="00D359D6">
        <w:t xml:space="preserve">Leverandøren skal </w:t>
      </w:r>
      <w:r w:rsidR="00F27AAB">
        <w:t>opretholde</w:t>
      </w:r>
      <w:r w:rsidRPr="00D359D6">
        <w:t xml:space="preserve"> systemer, procedurer og aftaler, der sikrer </w:t>
      </w:r>
      <w:proofErr w:type="spellStart"/>
      <w:r w:rsidRPr="00D359D6">
        <w:t>back-up</w:t>
      </w:r>
      <w:proofErr w:type="spellEnd"/>
      <w:r w:rsidRPr="00D359D6">
        <w:t xml:space="preserve"> i henhold til </w:t>
      </w:r>
      <w:r>
        <w:t>B</w:t>
      </w:r>
      <w:r w:rsidRPr="00D359D6">
        <w:t xml:space="preserve">ilag 4b (Sikkerhedskrav). </w:t>
      </w:r>
    </w:p>
    <w:p w14:paraId="562ED3E3" w14:textId="165FF4F3" w:rsidR="00D93406" w:rsidRPr="00D359D6" w:rsidRDefault="001F0328" w:rsidP="00E610AF">
      <w:pPr>
        <w:pStyle w:val="Overskrift3"/>
        <w:pPrChange w:id="400" w:author="v. 5" w:date="2024-01-16T15:28:00Z">
          <w:pPr>
            <w:pStyle w:val="Overskrift3"/>
            <w:tabs>
              <w:tab w:val="clear" w:pos="2988"/>
              <w:tab w:val="num" w:pos="3119"/>
            </w:tabs>
            <w:ind w:left="1418"/>
          </w:pPr>
        </w:pPrChange>
      </w:pPr>
      <w:r w:rsidRPr="00D359D6">
        <w:t>Leverandøren</w:t>
      </w:r>
      <w:ins w:id="401" w:author="v. 5" w:date="2024-01-16T15:28:00Z">
        <w:r w:rsidR="00CC7080">
          <w:t xml:space="preserve"> skal</w:t>
        </w:r>
      </w:ins>
      <w:r w:rsidRPr="00D359D6">
        <w:t xml:space="preserve"> </w:t>
      </w:r>
      <w:r w:rsidR="00F27AAB">
        <w:t>opretholde</w:t>
      </w:r>
      <w:r w:rsidRPr="00D359D6">
        <w:t xml:space="preserve"> </w:t>
      </w:r>
      <w:r w:rsidR="002F3093" w:rsidRPr="00D359D6">
        <w:t xml:space="preserve">beredskabsplaner </w:t>
      </w:r>
      <w:r w:rsidR="00975615" w:rsidRPr="00D359D6">
        <w:t>med tilhørende</w:t>
      </w:r>
      <w:r w:rsidR="002F3093" w:rsidRPr="00D359D6">
        <w:t xml:space="preserve"> </w:t>
      </w:r>
      <w:r w:rsidRPr="00D359D6">
        <w:t xml:space="preserve">systemer, procedurer og aftaler, der sikrer genetablering </w:t>
      </w:r>
      <w:r w:rsidR="00140AEB" w:rsidRPr="00D359D6">
        <w:t xml:space="preserve">af </w:t>
      </w:r>
      <w:r w:rsidR="00975615" w:rsidRPr="00D359D6">
        <w:t>Services</w:t>
      </w:r>
      <w:r w:rsidRPr="00D359D6">
        <w:t xml:space="preserve">, </w:t>
      </w:r>
      <w:r w:rsidR="00857794">
        <w:t>hvis</w:t>
      </w:r>
      <w:r w:rsidR="00857794" w:rsidRPr="00D359D6">
        <w:t xml:space="preserve"> </w:t>
      </w:r>
      <w:r w:rsidRPr="00D359D6">
        <w:t xml:space="preserve">Leverandøren </w:t>
      </w:r>
      <w:r w:rsidR="00857794">
        <w:t>udsættes for</w:t>
      </w:r>
      <w:r w:rsidRPr="00D359D6">
        <w:t xml:space="preserve"> brand, oversvømmelse, lynnedslag </w:t>
      </w:r>
      <w:r w:rsidR="00857794">
        <w:t>eller</w:t>
      </w:r>
      <w:r w:rsidR="00857794" w:rsidRPr="00D359D6">
        <w:t xml:space="preserve"> </w:t>
      </w:r>
      <w:r w:rsidRPr="00D359D6">
        <w:t xml:space="preserve">lignende ekstraordinære begivenheder. </w:t>
      </w:r>
      <w:r w:rsidR="00906125" w:rsidRPr="00D359D6">
        <w:t>Beredskabsplanerne, herunder s</w:t>
      </w:r>
      <w:r w:rsidRPr="00D359D6">
        <w:t xml:space="preserve">ystemerne, procedurerne og aftalerne til brug for sikring af </w:t>
      </w:r>
      <w:r w:rsidR="00975615" w:rsidRPr="00D359D6">
        <w:t>Services</w:t>
      </w:r>
      <w:r w:rsidR="007C28A2">
        <w:t>,</w:t>
      </w:r>
      <w:r w:rsidRPr="00D359D6">
        <w:t xml:space="preserve"> skal på Kundens </w:t>
      </w:r>
      <w:r w:rsidR="00857794">
        <w:t>anmodning</w:t>
      </w:r>
      <w:r w:rsidR="00857794" w:rsidRPr="00D359D6">
        <w:t xml:space="preserve"> </w:t>
      </w:r>
      <w:r w:rsidRPr="00D359D6">
        <w:t>dokumenteres af Leverandøren</w:t>
      </w:r>
      <w:r w:rsidR="00D93406" w:rsidRPr="00D359D6">
        <w:t>.</w:t>
      </w:r>
      <w:r w:rsidR="00906125" w:rsidRPr="00D359D6">
        <w:t xml:space="preserve"> Leverandøren skal </w:t>
      </w:r>
      <w:r w:rsidR="007C28A2">
        <w:t>é</w:t>
      </w:r>
      <w:r w:rsidR="00906125" w:rsidRPr="00D359D6">
        <w:t>n gang årligt dokumentere overfor Kunden, at beredskabet er blevet testet og funger</w:t>
      </w:r>
      <w:r w:rsidR="00975615" w:rsidRPr="00D359D6">
        <w:t>er</w:t>
      </w:r>
      <w:r w:rsidR="00906125" w:rsidRPr="00D359D6">
        <w:t xml:space="preserve"> i overensstemmelse med beredskabsplanen.</w:t>
      </w:r>
      <w:r w:rsidRPr="00D359D6">
        <w:t xml:space="preserve"> </w:t>
      </w:r>
    </w:p>
    <w:p w14:paraId="5D839856" w14:textId="370EB37B" w:rsidR="00D93406" w:rsidRPr="00D359D6" w:rsidRDefault="00D67CCD" w:rsidP="00F259E2">
      <w:pPr>
        <w:pStyle w:val="Overskrift2"/>
        <w:tabs>
          <w:tab w:val="clear" w:pos="576"/>
          <w:tab w:val="num" w:pos="709"/>
        </w:tabs>
      </w:pPr>
      <w:r>
        <w:t>Sikkerhedshændelser</w:t>
      </w:r>
      <w:r w:rsidR="005902C7" w:rsidRPr="00D359D6">
        <w:t xml:space="preserve"> </w:t>
      </w:r>
    </w:p>
    <w:p w14:paraId="285B68AC" w14:textId="77EB7C06" w:rsidR="00C5101A" w:rsidRDefault="00857794" w:rsidP="00E610AF">
      <w:pPr>
        <w:pStyle w:val="Overskrift3"/>
        <w:pPrChange w:id="402" w:author="v. 5" w:date="2024-01-16T15:28:00Z">
          <w:pPr>
            <w:pStyle w:val="Overskrift3"/>
            <w:tabs>
              <w:tab w:val="clear" w:pos="2988"/>
              <w:tab w:val="num" w:pos="3119"/>
            </w:tabs>
            <w:ind w:left="1418"/>
          </w:pPr>
        </w:pPrChange>
      </w:pPr>
      <w:r>
        <w:t>Leverandøren skal rea</w:t>
      </w:r>
      <w:r w:rsidR="00310B2C">
        <w:t>gere</w:t>
      </w:r>
      <w:r>
        <w:t xml:space="preserve"> på</w:t>
      </w:r>
      <w:r w:rsidR="00C5101A">
        <w:t xml:space="preserve"> </w:t>
      </w:r>
      <w:r w:rsidR="00311BF5">
        <w:t>S</w:t>
      </w:r>
      <w:r w:rsidR="00C5101A">
        <w:t>ikkerhedshændelser</w:t>
      </w:r>
      <w:r>
        <w:t>, når</w:t>
      </w:r>
      <w:r w:rsidR="00F96157">
        <w:t xml:space="preserve"> </w:t>
      </w:r>
      <w:r w:rsidR="003A28AE">
        <w:t>Leverandøren bliver bekendt hermed</w:t>
      </w:r>
      <w:r w:rsidR="00F96157">
        <w:t>, og i øvrigt</w:t>
      </w:r>
      <w:r w:rsidR="00511FBE">
        <w:t xml:space="preserve"> </w:t>
      </w:r>
      <w:r w:rsidR="00FB4D4B">
        <w:t xml:space="preserve">tage initiativet til at sikre en hensigtsmæssig </w:t>
      </w:r>
      <w:r w:rsidR="00C5101A">
        <w:t>håndtering heraf</w:t>
      </w:r>
      <w:r w:rsidR="00310B2C">
        <w:t xml:space="preserve"> i overensstemmelse med God it</w:t>
      </w:r>
      <w:r w:rsidR="00FB4D4B">
        <w:t>-skik</w:t>
      </w:r>
      <w:r w:rsidR="00C5101A">
        <w:t xml:space="preserve">, hvilket </w:t>
      </w:r>
      <w:proofErr w:type="gramStart"/>
      <w:r w:rsidR="00FD0823">
        <w:t>eksempelvis</w:t>
      </w:r>
      <w:proofErr w:type="gramEnd"/>
      <w:r w:rsidR="00021AE2">
        <w:t xml:space="preserve"> </w:t>
      </w:r>
      <w:r w:rsidR="00C5101A">
        <w:t>omfatter</w:t>
      </w:r>
      <w:r w:rsidR="00FD0823">
        <w:t>:</w:t>
      </w:r>
    </w:p>
    <w:p w14:paraId="55CB5105" w14:textId="77777777" w:rsidR="00C5101A" w:rsidRDefault="00C5101A" w:rsidP="00E610AF">
      <w:pPr>
        <w:pStyle w:val="Overskrift3"/>
        <w:numPr>
          <w:ilvl w:val="2"/>
          <w:numId w:val="22"/>
        </w:numPr>
        <w:pPrChange w:id="403" w:author="v. 5" w:date="2024-01-16T15:28:00Z">
          <w:pPr>
            <w:pStyle w:val="Overskrift3"/>
            <w:numPr>
              <w:numId w:val="22"/>
            </w:numPr>
            <w:tabs>
              <w:tab w:val="clear" w:pos="2988"/>
              <w:tab w:val="num" w:pos="2552"/>
            </w:tabs>
            <w:ind w:left="2127" w:hanging="425"/>
          </w:pPr>
        </w:pPrChange>
      </w:pPr>
      <w:r>
        <w:t>pligt til at forestå eller bistå med årsagsanalyse (</w:t>
      </w:r>
      <w:proofErr w:type="spellStart"/>
      <w:r>
        <w:t>root</w:t>
      </w:r>
      <w:proofErr w:type="spellEnd"/>
      <w:r>
        <w:t xml:space="preserve"> cause </w:t>
      </w:r>
      <w:proofErr w:type="spellStart"/>
      <w:r>
        <w:t>analysis</w:t>
      </w:r>
      <w:proofErr w:type="spellEnd"/>
      <w:r>
        <w:t>)</w:t>
      </w:r>
    </w:p>
    <w:p w14:paraId="73F0120B" w14:textId="77777777" w:rsidR="00C5101A" w:rsidRDefault="00C5101A" w:rsidP="00E610AF">
      <w:pPr>
        <w:pStyle w:val="Overskrift3"/>
        <w:numPr>
          <w:ilvl w:val="2"/>
          <w:numId w:val="22"/>
        </w:numPr>
        <w:pPrChange w:id="404" w:author="v. 5" w:date="2024-01-16T15:28:00Z">
          <w:pPr>
            <w:pStyle w:val="Overskrift3"/>
            <w:numPr>
              <w:numId w:val="22"/>
            </w:numPr>
            <w:tabs>
              <w:tab w:val="clear" w:pos="2988"/>
              <w:tab w:val="num" w:pos="2552"/>
            </w:tabs>
            <w:ind w:left="2127" w:hanging="425"/>
          </w:pPr>
        </w:pPrChange>
      </w:pPr>
      <w:r>
        <w:t>pligt til at give dokumentation og rådgivning om eventuelle sikkerhedsbrister i produktet</w:t>
      </w:r>
    </w:p>
    <w:p w14:paraId="5BF1190B" w14:textId="77777777" w:rsidR="00C5101A" w:rsidRDefault="00C5101A" w:rsidP="00E610AF">
      <w:pPr>
        <w:pStyle w:val="Overskrift3"/>
        <w:numPr>
          <w:ilvl w:val="2"/>
          <w:numId w:val="22"/>
        </w:numPr>
        <w:pPrChange w:id="405" w:author="v. 5" w:date="2024-01-16T15:28:00Z">
          <w:pPr>
            <w:pStyle w:val="Overskrift3"/>
            <w:numPr>
              <w:numId w:val="22"/>
            </w:numPr>
            <w:tabs>
              <w:tab w:val="clear" w:pos="2988"/>
              <w:tab w:val="num" w:pos="2552"/>
            </w:tabs>
            <w:ind w:left="2127" w:hanging="425"/>
          </w:pPr>
        </w:pPrChange>
      </w:pPr>
      <w:r>
        <w:t xml:space="preserve">pligt til øjeblikkelig afhjælpning og implementering af </w:t>
      </w:r>
      <w:proofErr w:type="spellStart"/>
      <w:r>
        <w:t>workarounds</w:t>
      </w:r>
      <w:proofErr w:type="spellEnd"/>
    </w:p>
    <w:p w14:paraId="4B5AAE4F" w14:textId="77777777" w:rsidR="00C5101A" w:rsidRDefault="00C5101A" w:rsidP="00E610AF">
      <w:pPr>
        <w:pStyle w:val="Overskrift3"/>
        <w:numPr>
          <w:ilvl w:val="2"/>
          <w:numId w:val="22"/>
        </w:numPr>
        <w:pPrChange w:id="406" w:author="v. 5" w:date="2024-01-16T15:28:00Z">
          <w:pPr>
            <w:pStyle w:val="Overskrift3"/>
            <w:numPr>
              <w:numId w:val="22"/>
            </w:numPr>
            <w:tabs>
              <w:tab w:val="clear" w:pos="2988"/>
              <w:tab w:val="num" w:pos="2552"/>
            </w:tabs>
            <w:ind w:left="2127" w:hanging="425"/>
          </w:pPr>
        </w:pPrChange>
      </w:pPr>
      <w:r>
        <w:t>pligt til at dele beskrivelser af implicerede systemer og produkter</w:t>
      </w:r>
    </w:p>
    <w:p w14:paraId="70DDFB71" w14:textId="77777777" w:rsidR="00C5101A" w:rsidRDefault="00C5101A" w:rsidP="00E610AF">
      <w:pPr>
        <w:pStyle w:val="Overskrift3"/>
        <w:numPr>
          <w:ilvl w:val="2"/>
          <w:numId w:val="22"/>
        </w:numPr>
        <w:pPrChange w:id="407" w:author="v. 5" w:date="2024-01-16T15:28:00Z">
          <w:pPr>
            <w:pStyle w:val="Overskrift3"/>
            <w:numPr>
              <w:numId w:val="22"/>
            </w:numPr>
            <w:tabs>
              <w:tab w:val="clear" w:pos="2988"/>
              <w:tab w:val="num" w:pos="2552"/>
            </w:tabs>
            <w:ind w:left="2127" w:hanging="425"/>
          </w:pPr>
        </w:pPrChange>
      </w:pPr>
      <w:r>
        <w:t xml:space="preserve">pligt til at dele foreløbige og endelige analyser af trusler, sårbarheder og </w:t>
      </w:r>
      <w:proofErr w:type="spellStart"/>
      <w:r>
        <w:t>kritikalitet</w:t>
      </w:r>
      <w:proofErr w:type="spellEnd"/>
    </w:p>
    <w:p w14:paraId="0BBC72E9" w14:textId="0C03DE5B" w:rsidR="00C5101A" w:rsidRDefault="00C5101A" w:rsidP="00E610AF">
      <w:pPr>
        <w:pStyle w:val="Overskrift3"/>
        <w:numPr>
          <w:ilvl w:val="2"/>
          <w:numId w:val="22"/>
        </w:numPr>
        <w:pPrChange w:id="408" w:author="v. 5" w:date="2024-01-16T15:28:00Z">
          <w:pPr>
            <w:pStyle w:val="Overskrift3"/>
            <w:numPr>
              <w:numId w:val="22"/>
            </w:numPr>
            <w:tabs>
              <w:tab w:val="clear" w:pos="2988"/>
              <w:tab w:val="num" w:pos="2552"/>
            </w:tabs>
            <w:ind w:left="2127" w:hanging="425"/>
          </w:pPr>
        </w:pPrChange>
      </w:pPr>
      <w:r>
        <w:t>pligt til løbende at informere om tiltag, planer, status og pligt til at føre detaljeret log herom</w:t>
      </w:r>
    </w:p>
    <w:p w14:paraId="0B760FCB" w14:textId="77B1B9D6" w:rsidR="00A465C2" w:rsidRPr="00A465C2" w:rsidRDefault="00EF7944" w:rsidP="00E610AF">
      <w:pPr>
        <w:pStyle w:val="Overskrift3"/>
        <w:pPrChange w:id="409" w:author="v. 5" w:date="2024-01-16T15:28:00Z">
          <w:pPr>
            <w:pStyle w:val="Overskrift3"/>
            <w:tabs>
              <w:tab w:val="clear" w:pos="2988"/>
              <w:tab w:val="num" w:pos="3119"/>
            </w:tabs>
            <w:ind w:left="1418"/>
          </w:pPr>
        </w:pPrChange>
      </w:pPr>
      <w:r>
        <w:t xml:space="preserve">Leverandørens assistance med håndtering af </w:t>
      </w:r>
      <w:r w:rsidR="00FA2184">
        <w:t>S</w:t>
      </w:r>
      <w:r>
        <w:t xml:space="preserve">ikkerhedshændelser </w:t>
      </w:r>
      <w:r w:rsidR="00511FBE">
        <w:t xml:space="preserve">kan </w:t>
      </w:r>
      <w:r>
        <w:t>fakture</w:t>
      </w:r>
      <w:r w:rsidR="00511FBE">
        <w:t>re</w:t>
      </w:r>
      <w:r>
        <w:t xml:space="preserve">s </w:t>
      </w:r>
      <w:r w:rsidR="001F39D5">
        <w:t>efter medgået tid</w:t>
      </w:r>
      <w:r>
        <w:t xml:space="preserve">, </w:t>
      </w:r>
      <w:proofErr w:type="gramStart"/>
      <w:r w:rsidR="00511FBE">
        <w:t>såfremt</w:t>
      </w:r>
      <w:proofErr w:type="gramEnd"/>
      <w:r w:rsidR="00511FBE">
        <w:t xml:space="preserve"> Leverandøren kan godtgøre, at</w:t>
      </w:r>
      <w:r>
        <w:t xml:space="preserve"> </w:t>
      </w:r>
      <w:r w:rsidR="00FA2184">
        <w:t>S</w:t>
      </w:r>
      <w:r>
        <w:t xml:space="preserve">ikkerhedshændelsen </w:t>
      </w:r>
      <w:r w:rsidR="00511FBE">
        <w:t xml:space="preserve">ikke </w:t>
      </w:r>
      <w:r>
        <w:t>kan henføres til forhold</w:t>
      </w:r>
      <w:r w:rsidR="001F39D5">
        <w:t>,</w:t>
      </w:r>
      <w:r>
        <w:t xml:space="preserve"> Leverandøren har ansvaret for.</w:t>
      </w:r>
    </w:p>
    <w:p w14:paraId="5D2084D2" w14:textId="057AF04A" w:rsidR="001576C6" w:rsidRDefault="00C83396" w:rsidP="00310B2C">
      <w:pPr>
        <w:pStyle w:val="Overskrift2"/>
        <w:tabs>
          <w:tab w:val="clear" w:pos="576"/>
          <w:tab w:val="num" w:pos="709"/>
        </w:tabs>
      </w:pPr>
      <w:r>
        <w:t>Sikkerhedsbr</w:t>
      </w:r>
      <w:r w:rsidR="00511FBE">
        <w:t>ud</w:t>
      </w:r>
      <w:r>
        <w:t xml:space="preserve"> </w:t>
      </w:r>
    </w:p>
    <w:p w14:paraId="1C77F229" w14:textId="4AC0E9C9" w:rsidR="00D24C46" w:rsidRPr="00D359D6" w:rsidRDefault="00D47BF7" w:rsidP="00E610AF">
      <w:pPr>
        <w:pStyle w:val="Overskrift3"/>
        <w:pPrChange w:id="410" w:author="v. 5" w:date="2024-01-16T15:28:00Z">
          <w:pPr>
            <w:pStyle w:val="Overskrift3"/>
            <w:tabs>
              <w:tab w:val="clear" w:pos="2988"/>
              <w:tab w:val="num" w:pos="3119"/>
            </w:tabs>
            <w:ind w:left="1418"/>
          </w:pPr>
        </w:pPrChange>
      </w:pPr>
      <w:r w:rsidRPr="00D359D6">
        <w:t xml:space="preserve">Konstaterer Leverandøren </w:t>
      </w:r>
      <w:r w:rsidR="00D93406" w:rsidRPr="00D359D6">
        <w:t>e</w:t>
      </w:r>
      <w:r w:rsidR="00511FBE">
        <w:t>t</w:t>
      </w:r>
      <w:r w:rsidR="00D93406" w:rsidRPr="00D359D6">
        <w:t xml:space="preserve"> </w:t>
      </w:r>
      <w:r w:rsidR="0044173A">
        <w:t>brud på persondatasikkerheden omfattet af Databeskyttelsesforordningens art. 33</w:t>
      </w:r>
      <w:r w:rsidR="000840B1" w:rsidRPr="00D359D6">
        <w:t xml:space="preserve">, </w:t>
      </w:r>
      <w:r w:rsidR="00D93406" w:rsidRPr="00D359D6">
        <w:t xml:space="preserve">skal Leverandøren </w:t>
      </w:r>
      <w:r w:rsidR="000840B1" w:rsidRPr="00D359D6">
        <w:t>uden unødig forsinkelse</w:t>
      </w:r>
      <w:r w:rsidR="00174B44">
        <w:t xml:space="preserve">, og i </w:t>
      </w:r>
      <w:r w:rsidR="0044173A">
        <w:t xml:space="preserve">øvrigt i </w:t>
      </w:r>
      <w:r w:rsidR="00174B44">
        <w:t>overens</w:t>
      </w:r>
      <w:r w:rsidR="000C7D0A">
        <w:t>s</w:t>
      </w:r>
      <w:r w:rsidR="00174B44">
        <w:t>temmelse med</w:t>
      </w:r>
      <w:r w:rsidR="00A13B9D" w:rsidRPr="00D359D6">
        <w:t xml:space="preserve"> </w:t>
      </w:r>
      <w:r w:rsidR="00174B44" w:rsidRPr="00174B44">
        <w:t>art. 33</w:t>
      </w:r>
      <w:r w:rsidR="00174B44">
        <w:t xml:space="preserve">, </w:t>
      </w:r>
      <w:r w:rsidR="00D93406" w:rsidRPr="00D359D6">
        <w:t>underrette Kunden herom. Dette gælder også, selvom sikkerhedsbr</w:t>
      </w:r>
      <w:r w:rsidR="00511FBE">
        <w:t>uddet</w:t>
      </w:r>
      <w:r w:rsidR="00D93406" w:rsidRPr="00D359D6">
        <w:t xml:space="preserve"> er afhjulpet, og </w:t>
      </w:r>
      <w:r w:rsidR="0044173A">
        <w:t>de berørte personoplysninger</w:t>
      </w:r>
      <w:r w:rsidR="00D93406" w:rsidRPr="00D359D6">
        <w:t xml:space="preserve"> ikke er blevet kompromitteret.</w:t>
      </w:r>
      <w:r w:rsidR="00906125" w:rsidRPr="00D359D6">
        <w:t xml:space="preserve"> </w:t>
      </w:r>
    </w:p>
    <w:p w14:paraId="4091DD58" w14:textId="24DB9DD3" w:rsidR="00906125" w:rsidRPr="00D359D6" w:rsidRDefault="00906125" w:rsidP="00E610AF">
      <w:pPr>
        <w:pStyle w:val="Overskrift3"/>
        <w:pPrChange w:id="411" w:author="v. 5" w:date="2024-01-16T15:28:00Z">
          <w:pPr>
            <w:pStyle w:val="Overskrift3"/>
            <w:tabs>
              <w:tab w:val="clear" w:pos="2988"/>
              <w:tab w:val="num" w:pos="3119"/>
            </w:tabs>
            <w:ind w:left="1418"/>
          </w:pPr>
        </w:pPrChange>
      </w:pPr>
      <w:r w:rsidRPr="00D359D6">
        <w:t>Underretningen skal</w:t>
      </w:r>
      <w:r w:rsidR="00D24C46" w:rsidRPr="00D359D6">
        <w:t xml:space="preserve"> følges op af en nærmere redegørelse for sikkerhedsbr</w:t>
      </w:r>
      <w:r w:rsidR="00511FBE">
        <w:t>uddet</w:t>
      </w:r>
      <w:r w:rsidR="00D24C46" w:rsidRPr="00D359D6">
        <w:t xml:space="preserve">, der </w:t>
      </w:r>
      <w:r w:rsidRPr="00D359D6">
        <w:t>efterleve</w:t>
      </w:r>
      <w:r w:rsidR="00D24C46" w:rsidRPr="00D359D6">
        <w:t>r de krav, som</w:t>
      </w:r>
      <w:r w:rsidRPr="00D359D6">
        <w:t xml:space="preserve"> følger af </w:t>
      </w:r>
      <w:r w:rsidR="006D683D">
        <w:t>D</w:t>
      </w:r>
      <w:r w:rsidR="000840B1" w:rsidRPr="00D359D6">
        <w:t>ata</w:t>
      </w:r>
      <w:r w:rsidR="004123AF">
        <w:t>beskyttelses</w:t>
      </w:r>
      <w:r w:rsidR="000840B1" w:rsidRPr="00D359D6">
        <w:t>f</w:t>
      </w:r>
      <w:r w:rsidRPr="00D359D6">
        <w:t>orordning</w:t>
      </w:r>
      <w:r w:rsidR="000840B1" w:rsidRPr="00D359D6">
        <w:t xml:space="preserve">ens </w:t>
      </w:r>
      <w:r w:rsidRPr="00D359D6">
        <w:t xml:space="preserve">art. </w:t>
      </w:r>
      <w:r w:rsidR="00D24C46" w:rsidRPr="00D359D6">
        <w:t xml:space="preserve">33, herunder kravene til indholdet af en anmeldelse til tilsynsmyndigheden. Redegørelsen skal så vidt muligt afgives inden for </w:t>
      </w:r>
      <w:r w:rsidR="00A7383C" w:rsidRPr="00D359D6">
        <w:t>48</w:t>
      </w:r>
      <w:r w:rsidR="00D24C46" w:rsidRPr="00D359D6">
        <w:t xml:space="preserve"> timer efter</w:t>
      </w:r>
      <w:r w:rsidR="00B359B5">
        <w:t>,</w:t>
      </w:r>
      <w:r w:rsidR="00D24C46" w:rsidRPr="00D359D6">
        <w:t xml:space="preserve"> </w:t>
      </w:r>
      <w:r w:rsidR="00435893" w:rsidRPr="00D359D6">
        <w:t>Leverandøren er blevet bekendt med sikkerhedsbr</w:t>
      </w:r>
      <w:r w:rsidR="00511FBE">
        <w:t>uddet</w:t>
      </w:r>
      <w:r w:rsidR="00435893" w:rsidRPr="00D359D6">
        <w:t xml:space="preserve">. </w:t>
      </w:r>
    </w:p>
    <w:p w14:paraId="17AC351B" w14:textId="11C32FA1" w:rsidR="001F0328" w:rsidRPr="00D359D6" w:rsidRDefault="001F0328" w:rsidP="008E1A5A">
      <w:pPr>
        <w:pStyle w:val="Overskrift1"/>
      </w:pPr>
      <w:bookmarkStart w:id="412" w:name="_Ref430260350"/>
      <w:bookmarkStart w:id="413" w:name="_Toc91086288"/>
      <w:bookmarkStart w:id="414" w:name="_Toc33791708"/>
      <w:r w:rsidRPr="00D359D6">
        <w:t>Rapportering</w:t>
      </w:r>
      <w:bookmarkEnd w:id="412"/>
      <w:bookmarkEnd w:id="413"/>
      <w:bookmarkEnd w:id="414"/>
    </w:p>
    <w:p w14:paraId="447E0874" w14:textId="77777777" w:rsidR="001F0328" w:rsidRPr="00D359D6" w:rsidRDefault="001F0328" w:rsidP="00310B2C">
      <w:pPr>
        <w:pStyle w:val="Overskrift2"/>
        <w:tabs>
          <w:tab w:val="clear" w:pos="576"/>
          <w:tab w:val="num" w:pos="709"/>
        </w:tabs>
      </w:pPr>
      <w:bookmarkStart w:id="415" w:name="_Ref485201440"/>
      <w:r w:rsidRPr="00D359D6">
        <w:t>Generel gensidig informationspligt</w:t>
      </w:r>
      <w:bookmarkEnd w:id="415"/>
    </w:p>
    <w:p w14:paraId="32171419" w14:textId="77777777" w:rsidR="001F0328" w:rsidRPr="00D359D6" w:rsidRDefault="001F0328" w:rsidP="00E610AF">
      <w:pPr>
        <w:pStyle w:val="Overskrift3"/>
        <w:pPrChange w:id="416" w:author="v. 5" w:date="2024-01-16T15:28:00Z">
          <w:pPr>
            <w:pStyle w:val="Overskrift3"/>
            <w:tabs>
              <w:tab w:val="clear" w:pos="2988"/>
              <w:tab w:val="num" w:pos="3119"/>
            </w:tabs>
            <w:ind w:left="1418"/>
          </w:pPr>
        </w:pPrChange>
      </w:pPr>
      <w:r w:rsidRPr="00D359D6">
        <w:t xml:space="preserve">Parterne skal løbende informere hinanden om forhold, som skønnes at have betydning for opfyldelse af </w:t>
      </w:r>
      <w:r w:rsidR="000F410B" w:rsidRPr="00D359D6">
        <w:t>Kontrakten</w:t>
      </w:r>
      <w:r w:rsidRPr="00D359D6">
        <w:t xml:space="preserve">. Herunder skal </w:t>
      </w:r>
      <w:r w:rsidR="00510DF8" w:rsidRPr="00D359D6">
        <w:t xml:space="preserve">Parterne </w:t>
      </w:r>
      <w:r w:rsidRPr="00D359D6">
        <w:t xml:space="preserve">loyalt udveksle information, data og dokumentation i det omfang, det er relevant for </w:t>
      </w:r>
      <w:r w:rsidR="002D6AE2" w:rsidRPr="00D359D6">
        <w:t>Kontraktens</w:t>
      </w:r>
      <w:r w:rsidRPr="00D359D6">
        <w:t xml:space="preserve"> opfyldelse. </w:t>
      </w:r>
      <w:r w:rsidR="003F4531" w:rsidRPr="00D359D6">
        <w:t xml:space="preserve"> </w:t>
      </w:r>
    </w:p>
    <w:p w14:paraId="3A6AC146" w14:textId="77777777" w:rsidR="001F0328" w:rsidRPr="00D359D6" w:rsidRDefault="001F0328" w:rsidP="00310B2C">
      <w:pPr>
        <w:pStyle w:val="Overskrift2"/>
        <w:tabs>
          <w:tab w:val="clear" w:pos="576"/>
          <w:tab w:val="num" w:pos="709"/>
        </w:tabs>
      </w:pPr>
      <w:r w:rsidRPr="00D359D6">
        <w:t>Leverandørens rapportering</w:t>
      </w:r>
    </w:p>
    <w:p w14:paraId="2C856B21" w14:textId="77777777" w:rsidR="001F0328" w:rsidRPr="00D359D6" w:rsidRDefault="000F410B" w:rsidP="00E610AF">
      <w:pPr>
        <w:pStyle w:val="Overskrift3"/>
        <w:pPrChange w:id="417" w:author="v. 5" w:date="2024-01-16T15:28:00Z">
          <w:pPr>
            <w:pStyle w:val="Overskrift3"/>
            <w:tabs>
              <w:tab w:val="clear" w:pos="2988"/>
              <w:tab w:val="num" w:pos="3119"/>
            </w:tabs>
            <w:ind w:left="1418"/>
          </w:pPr>
        </w:pPrChange>
      </w:pPr>
      <w:r w:rsidRPr="00D359D6">
        <w:t xml:space="preserve">Bilag </w:t>
      </w:r>
      <w:r w:rsidR="00707542" w:rsidRPr="00D359D6">
        <w:t>5</w:t>
      </w:r>
      <w:r w:rsidR="00FD7FBF" w:rsidRPr="00D359D6">
        <w:t xml:space="preserve"> (Leverandørens rapportering)</w:t>
      </w:r>
      <w:r w:rsidRPr="00D359D6">
        <w:t xml:space="preserve"> angiver regler </w:t>
      </w:r>
      <w:r w:rsidR="009A79CB" w:rsidRPr="00D359D6">
        <w:t xml:space="preserve">vedrørende </w:t>
      </w:r>
      <w:r w:rsidR="002C6152" w:rsidRPr="00D359D6">
        <w:t>indhold</w:t>
      </w:r>
      <w:r w:rsidR="009A79CB" w:rsidRPr="00D359D6">
        <w:t xml:space="preserve">, form </w:t>
      </w:r>
      <w:r w:rsidR="002C6152" w:rsidRPr="00D359D6">
        <w:t xml:space="preserve">og </w:t>
      </w:r>
      <w:r w:rsidR="009A79CB" w:rsidRPr="00D359D6">
        <w:t xml:space="preserve">frekvens </w:t>
      </w:r>
      <w:r w:rsidR="002C6152" w:rsidRPr="00D359D6">
        <w:t>af</w:t>
      </w:r>
      <w:r w:rsidR="009A79CB" w:rsidRPr="00D359D6">
        <w:t xml:space="preserve"> </w:t>
      </w:r>
      <w:r w:rsidR="001F0328" w:rsidRPr="00D359D6">
        <w:t>Leverandøren</w:t>
      </w:r>
      <w:r w:rsidRPr="00D359D6">
        <w:t>s</w:t>
      </w:r>
      <w:r w:rsidR="001F0328" w:rsidRPr="00D359D6">
        <w:t xml:space="preserve"> rapportering til Kunden.</w:t>
      </w:r>
    </w:p>
    <w:p w14:paraId="156B9C85" w14:textId="77777777" w:rsidR="001F0328" w:rsidRPr="00D359D6" w:rsidRDefault="00A13B9D" w:rsidP="00E610AF">
      <w:pPr>
        <w:pStyle w:val="Overskrift3"/>
        <w:pPrChange w:id="418" w:author="v. 5" w:date="2024-01-16T15:28:00Z">
          <w:pPr>
            <w:pStyle w:val="Overskrift3"/>
            <w:tabs>
              <w:tab w:val="clear" w:pos="2988"/>
              <w:tab w:val="num" w:pos="3119"/>
            </w:tabs>
            <w:ind w:left="1418"/>
          </w:pPr>
        </w:pPrChange>
      </w:pPr>
      <w:r w:rsidRPr="00D359D6">
        <w:t xml:space="preserve">Kunden </w:t>
      </w:r>
      <w:r w:rsidR="00510DF8" w:rsidRPr="00D359D6">
        <w:t xml:space="preserve">skal </w:t>
      </w:r>
      <w:r w:rsidRPr="00D359D6">
        <w:t xml:space="preserve">løbende forholde sig til indholdet </w:t>
      </w:r>
      <w:r w:rsidR="004F064F" w:rsidRPr="00D359D6">
        <w:t>af</w:t>
      </w:r>
      <w:r w:rsidRPr="00D359D6">
        <w:t xml:space="preserve"> Leverandørens rapporter</w:t>
      </w:r>
      <w:r w:rsidR="004F064F" w:rsidRPr="00D359D6">
        <w:t xml:space="preserve">. </w:t>
      </w:r>
      <w:r w:rsidR="001F0328" w:rsidRPr="00D359D6">
        <w:t>Kunden</w:t>
      </w:r>
      <w:r w:rsidR="00510DF8" w:rsidRPr="00D359D6">
        <w:t xml:space="preserve">s eventuelle bemærkninger til en </w:t>
      </w:r>
      <w:r w:rsidR="009A79CB" w:rsidRPr="00D359D6">
        <w:t xml:space="preserve">rapport </w:t>
      </w:r>
      <w:r w:rsidR="001F0328" w:rsidRPr="00D359D6">
        <w:t xml:space="preserve">skal </w:t>
      </w:r>
      <w:r w:rsidR="009A79CB" w:rsidRPr="00D359D6">
        <w:t>f</w:t>
      </w:r>
      <w:r w:rsidR="001F0328" w:rsidRPr="00D359D6">
        <w:t xml:space="preserve">remsendes til Leverandøren </w:t>
      </w:r>
      <w:r w:rsidRPr="00D359D6">
        <w:t xml:space="preserve">senest </w:t>
      </w:r>
      <w:r w:rsidR="00C83DDD">
        <w:t>fem</w:t>
      </w:r>
      <w:r w:rsidR="00555726" w:rsidRPr="00D359D6">
        <w:t xml:space="preserve"> Arbejdsd</w:t>
      </w:r>
      <w:r w:rsidRPr="00D359D6">
        <w:t>age efter, Kunden har modtaget rapporten.</w:t>
      </w:r>
      <w:r w:rsidR="00555726" w:rsidRPr="00D359D6">
        <w:t xml:space="preserve"> Er Kunden ikke fremkommet med bemærkninger inden for denne frist</w:t>
      </w:r>
      <w:r w:rsidR="00510DF8" w:rsidRPr="00D359D6">
        <w:t>,</w:t>
      </w:r>
      <w:r w:rsidR="00555726" w:rsidRPr="00D359D6">
        <w:t xml:space="preserve"> </w:t>
      </w:r>
      <w:r w:rsidR="00510DF8" w:rsidRPr="00D359D6">
        <w:t>er</w:t>
      </w:r>
      <w:r w:rsidR="00555726" w:rsidRPr="00D359D6">
        <w:t xml:space="preserve"> rapport</w:t>
      </w:r>
      <w:r w:rsidR="00510DF8" w:rsidRPr="00D359D6">
        <w:t>en</w:t>
      </w:r>
      <w:r w:rsidR="00555726" w:rsidRPr="00D359D6">
        <w:t xml:space="preserve"> godkendt.</w:t>
      </w:r>
      <w:r w:rsidRPr="00D359D6">
        <w:t xml:space="preserve"> </w:t>
      </w:r>
    </w:p>
    <w:p w14:paraId="5C605163" w14:textId="64A0DE30" w:rsidR="009A79CB" w:rsidRPr="00D359D6" w:rsidRDefault="001F0328" w:rsidP="00E610AF">
      <w:pPr>
        <w:pStyle w:val="Overskrift3"/>
        <w:pPrChange w:id="419" w:author="v. 5" w:date="2024-01-16T15:28:00Z">
          <w:pPr>
            <w:pStyle w:val="Overskrift3"/>
            <w:tabs>
              <w:tab w:val="clear" w:pos="2988"/>
              <w:tab w:val="num" w:pos="3119"/>
            </w:tabs>
            <w:ind w:left="1418"/>
          </w:pPr>
        </w:pPrChange>
      </w:pPr>
      <w:r w:rsidRPr="00D359D6">
        <w:t xml:space="preserve">Leverandøren </w:t>
      </w:r>
      <w:r w:rsidR="00A13B9D" w:rsidRPr="00D359D6">
        <w:t xml:space="preserve">skal </w:t>
      </w:r>
      <w:r w:rsidRPr="00D359D6">
        <w:t xml:space="preserve">senest </w:t>
      </w:r>
      <w:r w:rsidR="00C83DDD">
        <w:t>fem</w:t>
      </w:r>
      <w:r w:rsidRPr="00D359D6">
        <w:t xml:space="preserve"> </w:t>
      </w:r>
      <w:r w:rsidR="00B62C48" w:rsidRPr="00D359D6">
        <w:t>Arbejdsd</w:t>
      </w:r>
      <w:r w:rsidR="005902C7" w:rsidRPr="00D359D6">
        <w:t>age</w:t>
      </w:r>
      <w:r w:rsidRPr="00D359D6">
        <w:t xml:space="preserve"> efter udløbet af hver</w:t>
      </w:r>
      <w:r w:rsidR="009A79CB" w:rsidRPr="00D359D6">
        <w:t xml:space="preserve"> </w:t>
      </w:r>
      <w:r w:rsidRPr="00D359D6">
        <w:t>måleperiode fremsende rapport over periodens realiserede Servicemål</w:t>
      </w:r>
      <w:r w:rsidR="0006250A" w:rsidRPr="00D359D6">
        <w:t xml:space="preserve"> med tilhørende beregning af eventuel bod</w:t>
      </w:r>
      <w:r w:rsidR="00776151" w:rsidRPr="00D359D6">
        <w:t xml:space="preserve">, medmindre Bilag </w:t>
      </w:r>
      <w:r w:rsidR="00707542" w:rsidRPr="00D359D6">
        <w:t>7</w:t>
      </w:r>
      <w:r w:rsidR="00B44A86" w:rsidRPr="00D359D6">
        <w:t xml:space="preserve"> (Servicemål)</w:t>
      </w:r>
      <w:r w:rsidR="00776151" w:rsidRPr="00D359D6">
        <w:t xml:space="preserve"> angiver en anden konkret regel for rapportering af </w:t>
      </w:r>
      <w:r w:rsidR="00A13B9D" w:rsidRPr="00D359D6">
        <w:t>S</w:t>
      </w:r>
      <w:r w:rsidR="00776151" w:rsidRPr="00D359D6">
        <w:t>ervicemål</w:t>
      </w:r>
      <w:r w:rsidRPr="00D359D6">
        <w:t>.</w:t>
      </w:r>
      <w:r w:rsidR="000B5D09" w:rsidRPr="00D359D6">
        <w:t xml:space="preserve"> </w:t>
      </w:r>
      <w:r w:rsidR="00AF709C" w:rsidRPr="00D359D6">
        <w:t xml:space="preserve">Er der </w:t>
      </w:r>
      <w:r w:rsidR="000B5D09" w:rsidRPr="00D359D6">
        <w:t>ikke sket rettidig rapportering af alle Servicemål</w:t>
      </w:r>
      <w:r w:rsidR="00AF709C" w:rsidRPr="00D359D6">
        <w:t xml:space="preserve">, kan Kunden kræve maksimal bod for Servicemål omfattet af manglende rapportering, </w:t>
      </w:r>
      <w:proofErr w:type="gramStart"/>
      <w:r w:rsidR="00AF709C" w:rsidRPr="00D359D6">
        <w:t>såfremt</w:t>
      </w:r>
      <w:proofErr w:type="gramEnd"/>
      <w:r w:rsidR="00AF709C" w:rsidRPr="00D359D6">
        <w:t xml:space="preserve"> Leverandøren fortsat ikke har fremsendt rapportering senest </w:t>
      </w:r>
      <w:r w:rsidR="00C83DDD">
        <w:t>fem</w:t>
      </w:r>
      <w:r w:rsidR="00917AE3">
        <w:t xml:space="preserve"> </w:t>
      </w:r>
      <w:r w:rsidR="00555726" w:rsidRPr="00D359D6">
        <w:t>Arbejdsd</w:t>
      </w:r>
      <w:r w:rsidR="00AF709C" w:rsidRPr="00D359D6">
        <w:t xml:space="preserve">age efter at have modtaget skriftligt varsel herom fra Kunden med angivelse af, at manglende fremsendelse indebærer krav om betaling af maksimal bod. Dette gælder dog ikke, </w:t>
      </w:r>
      <w:r w:rsidR="00B62C48" w:rsidRPr="00D359D6">
        <w:t xml:space="preserve">(i) </w:t>
      </w:r>
      <w:proofErr w:type="gramStart"/>
      <w:r w:rsidR="00AF709C" w:rsidRPr="00D359D6">
        <w:t>såfremt</w:t>
      </w:r>
      <w:proofErr w:type="gramEnd"/>
      <w:r w:rsidR="00AF709C" w:rsidRPr="00D359D6">
        <w:t xml:space="preserve"> den manglende rapportering skyldes forhold, som Leverandøren ikke har ansvaret for i henhold til </w:t>
      </w:r>
      <w:r w:rsidR="00602A25">
        <w:t xml:space="preserve">pkt. </w:t>
      </w:r>
      <w:r w:rsidR="00220D7D">
        <w:fldChar w:fldCharType="begin"/>
      </w:r>
      <w:r w:rsidR="00220D7D">
        <w:instrText xml:space="preserve"> REF _Ref91093069 \r \h </w:instrText>
      </w:r>
      <w:r w:rsidR="00220D7D">
        <w:fldChar w:fldCharType="separate"/>
      </w:r>
      <w:r w:rsidR="00C35299">
        <w:t>31.9</w:t>
      </w:r>
      <w:r w:rsidR="00220D7D">
        <w:fldChar w:fldCharType="end"/>
      </w:r>
      <w:r w:rsidR="00B56290" w:rsidRPr="00D359D6">
        <w:t xml:space="preserve">, eller </w:t>
      </w:r>
      <w:r w:rsidR="00B62C48" w:rsidRPr="00D359D6">
        <w:t xml:space="preserve">(ii) </w:t>
      </w:r>
      <w:r w:rsidR="00B56290" w:rsidRPr="00D359D6">
        <w:t>såfremt Leverandøren ikke har haft mulighed for at gennemføre måling af Servicemål, f.eks. som følge af fejl i måleværktøjer, og på anden måde kan dokumentere, at Servicemål er overholdt</w:t>
      </w:r>
      <w:r w:rsidR="00AF709C" w:rsidRPr="00D359D6">
        <w:t>.</w:t>
      </w:r>
      <w:r w:rsidR="00555726" w:rsidRPr="00D359D6">
        <w:t xml:space="preserve"> </w:t>
      </w:r>
    </w:p>
    <w:p w14:paraId="761F3035" w14:textId="77777777" w:rsidR="001F0328" w:rsidRPr="00D359D6" w:rsidRDefault="00AF709C" w:rsidP="008E1A5A">
      <w:pPr>
        <w:pStyle w:val="Overskrift1"/>
      </w:pPr>
      <w:bookmarkStart w:id="420" w:name="_Toc91086289"/>
      <w:bookmarkStart w:id="421" w:name="_Toc33791709"/>
      <w:r w:rsidRPr="00D359D6">
        <w:t>Revisionserklæring</w:t>
      </w:r>
      <w:bookmarkEnd w:id="420"/>
      <w:bookmarkEnd w:id="421"/>
    </w:p>
    <w:p w14:paraId="25895B04" w14:textId="77777777" w:rsidR="00256286" w:rsidRPr="00D359D6" w:rsidRDefault="00AA34A0" w:rsidP="00310B2C">
      <w:pPr>
        <w:pStyle w:val="Overskrift2"/>
        <w:tabs>
          <w:tab w:val="clear" w:pos="576"/>
          <w:tab w:val="num" w:pos="709"/>
        </w:tabs>
      </w:pPr>
      <w:r w:rsidRPr="00D359D6">
        <w:t>Frekvens</w:t>
      </w:r>
    </w:p>
    <w:p w14:paraId="21756260" w14:textId="77777777" w:rsidR="001F0328" w:rsidRPr="00D359D6" w:rsidRDefault="001F0328" w:rsidP="00E610AF">
      <w:pPr>
        <w:pStyle w:val="Overskrift3"/>
        <w:pPrChange w:id="422" w:author="v. 5" w:date="2024-01-16T15:28:00Z">
          <w:pPr>
            <w:pStyle w:val="Overskrift3"/>
            <w:tabs>
              <w:tab w:val="clear" w:pos="2988"/>
              <w:tab w:val="num" w:pos="3119"/>
            </w:tabs>
            <w:ind w:left="1418"/>
          </w:pPr>
        </w:pPrChange>
      </w:pPr>
      <w:r w:rsidRPr="00D359D6">
        <w:t xml:space="preserve">Leverandøren skal én gang årligt levere </w:t>
      </w:r>
      <w:r w:rsidR="00FD7FBF" w:rsidRPr="00D359D6">
        <w:t xml:space="preserve">en </w:t>
      </w:r>
      <w:r w:rsidRPr="00D359D6">
        <w:t>revisionserklæ</w:t>
      </w:r>
      <w:r w:rsidR="00FD7FBF" w:rsidRPr="00D359D6">
        <w:t>ring</w:t>
      </w:r>
      <w:r w:rsidRPr="00D359D6">
        <w:t xml:space="preserve"> </w:t>
      </w:r>
      <w:r w:rsidR="00FD7FBF" w:rsidRPr="00D359D6">
        <w:t xml:space="preserve">til Kunden </w:t>
      </w:r>
      <w:r w:rsidRPr="00D359D6">
        <w:t xml:space="preserve">som angivet i </w:t>
      </w:r>
      <w:r w:rsidR="00BE1435" w:rsidRPr="00D359D6">
        <w:t>Bilag</w:t>
      </w:r>
      <w:r w:rsidRPr="00D359D6">
        <w:t xml:space="preserve"> </w:t>
      </w:r>
      <w:r w:rsidR="00707542" w:rsidRPr="00D359D6">
        <w:t>4</w:t>
      </w:r>
      <w:r w:rsidR="00B44A86" w:rsidRPr="00D359D6">
        <w:t xml:space="preserve"> (Leverandørens Services)</w:t>
      </w:r>
      <w:r w:rsidRPr="00D359D6">
        <w:t>.</w:t>
      </w:r>
      <w:r w:rsidR="00724152" w:rsidRPr="00D359D6">
        <w:t xml:space="preserve"> </w:t>
      </w:r>
      <w:r w:rsidR="009F2902" w:rsidRPr="00D359D6">
        <w:t>E</w:t>
      </w:r>
      <w:r w:rsidRPr="00D359D6">
        <w:t>rklæringe</w:t>
      </w:r>
      <w:r w:rsidR="00555726" w:rsidRPr="00D359D6">
        <w:t>n</w:t>
      </w:r>
      <w:r w:rsidRPr="00D359D6">
        <w:t xml:space="preserve"> skal fremsendes til Kunden uden ugrundet ophold efter de</w:t>
      </w:r>
      <w:r w:rsidR="00555726" w:rsidRPr="00D359D6">
        <w:t>ns</w:t>
      </w:r>
      <w:r w:rsidRPr="00D359D6">
        <w:t xml:space="preserve"> færdiggørelse. </w:t>
      </w:r>
    </w:p>
    <w:p w14:paraId="2F4BC003" w14:textId="77777777" w:rsidR="00AA34A0" w:rsidRPr="00D359D6" w:rsidRDefault="00AA34A0" w:rsidP="00310B2C">
      <w:pPr>
        <w:pStyle w:val="Overskrift2"/>
        <w:tabs>
          <w:tab w:val="clear" w:pos="576"/>
          <w:tab w:val="num" w:pos="709"/>
        </w:tabs>
      </w:pPr>
      <w:r w:rsidRPr="00D359D6">
        <w:t xml:space="preserve">Konsekvens af </w:t>
      </w:r>
      <w:r w:rsidR="004F064F" w:rsidRPr="00D359D6">
        <w:t>an</w:t>
      </w:r>
      <w:r w:rsidRPr="00D359D6">
        <w:t>mærkninger</w:t>
      </w:r>
      <w:r w:rsidR="004F064F" w:rsidRPr="00D359D6">
        <w:t xml:space="preserve"> mv.</w:t>
      </w:r>
    </w:p>
    <w:p w14:paraId="08120357" w14:textId="58A597AA" w:rsidR="00814A6E" w:rsidRPr="00D359D6" w:rsidRDefault="001F0328" w:rsidP="00E610AF">
      <w:pPr>
        <w:pStyle w:val="Overskrift3"/>
        <w:pPrChange w:id="423" w:author="v. 5" w:date="2024-01-16T15:28:00Z">
          <w:pPr>
            <w:pStyle w:val="Overskrift3"/>
            <w:tabs>
              <w:tab w:val="clear" w:pos="2988"/>
              <w:tab w:val="num" w:pos="3119"/>
            </w:tabs>
            <w:ind w:left="1418"/>
          </w:pPr>
        </w:pPrChange>
      </w:pPr>
      <w:bookmarkStart w:id="424" w:name="_Ref91093108"/>
      <w:proofErr w:type="gramStart"/>
      <w:r w:rsidRPr="00D359D6">
        <w:t>Såfremt</w:t>
      </w:r>
      <w:proofErr w:type="gramEnd"/>
      <w:r w:rsidRPr="00D359D6">
        <w:t xml:space="preserve"> en revisionserklæring indeholder </w:t>
      </w:r>
      <w:r w:rsidR="00AF709C" w:rsidRPr="00D359D6">
        <w:t>an</w:t>
      </w:r>
      <w:r w:rsidRPr="00D359D6">
        <w:t>mærkninger</w:t>
      </w:r>
      <w:r w:rsidR="00AF709C" w:rsidRPr="00D359D6">
        <w:t xml:space="preserve"> eller anden form for kritik</w:t>
      </w:r>
      <w:r w:rsidR="00C04286" w:rsidRPr="00D359D6">
        <w:t xml:space="preserve"> </w:t>
      </w:r>
      <w:r w:rsidR="00B62C48" w:rsidRPr="00D359D6">
        <w:t>relateret til</w:t>
      </w:r>
      <w:r w:rsidR="00C26C3D" w:rsidRPr="00D359D6">
        <w:t xml:space="preserve"> </w:t>
      </w:r>
      <w:r w:rsidR="00814A6E" w:rsidRPr="00D359D6">
        <w:t>Leverandørens opfyldelse af sine forpligtelser under Kontrakten</w:t>
      </w:r>
      <w:r w:rsidRPr="00D359D6">
        <w:t xml:space="preserve">, </w:t>
      </w:r>
      <w:r w:rsidR="00724152" w:rsidRPr="00D359D6">
        <w:t>skal</w:t>
      </w:r>
      <w:r w:rsidR="00814A6E" w:rsidRPr="00D359D6">
        <w:t xml:space="preserve"> Leverandøren bringe</w:t>
      </w:r>
      <w:r w:rsidR="00724152" w:rsidRPr="00D359D6">
        <w:t xml:space="preserve"> forhold</w:t>
      </w:r>
      <w:r w:rsidR="00B62C48" w:rsidRPr="00D359D6">
        <w:t>ene</w:t>
      </w:r>
      <w:r w:rsidR="00724152" w:rsidRPr="00D359D6">
        <w:t xml:space="preserve"> i orden uden ugrundet ophold. S</w:t>
      </w:r>
      <w:r w:rsidRPr="00D359D6">
        <w:t xml:space="preserve">amtidig med fremsendelse af erklæringen </w:t>
      </w:r>
      <w:r w:rsidR="00724152" w:rsidRPr="00D359D6">
        <w:t>skal Leverandøren levere</w:t>
      </w:r>
      <w:r w:rsidRPr="00D359D6">
        <w:t xml:space="preserve"> en fyldestgørende handlingsplan, </w:t>
      </w:r>
      <w:r w:rsidR="00724152" w:rsidRPr="00D359D6">
        <w:t>der</w:t>
      </w:r>
      <w:r w:rsidRPr="00D359D6">
        <w:t xml:space="preserve"> beskriver, hvordan og hvornår de omhandlede for</w:t>
      </w:r>
      <w:r w:rsidR="00FD7FBF" w:rsidRPr="00D359D6">
        <w:t xml:space="preserve">hold bringes i orden. </w:t>
      </w:r>
      <w:r w:rsidR="004F064F" w:rsidRPr="00D359D6">
        <w:t>E</w:t>
      </w:r>
      <w:r w:rsidR="005902C7" w:rsidRPr="00D359D6">
        <w:t>fter</w:t>
      </w:r>
      <w:r w:rsidRPr="00D359D6">
        <w:t xml:space="preserve"> forholdene er bragt i orden, </w:t>
      </w:r>
      <w:r w:rsidR="004F064F" w:rsidRPr="00D359D6">
        <w:t xml:space="preserve">skal Leverandøren </w:t>
      </w:r>
      <w:r w:rsidRPr="00D359D6">
        <w:t>sende Kunden en erklæring, som dokumenterer</w:t>
      </w:r>
      <w:r w:rsidR="00B62C48" w:rsidRPr="00D359D6">
        <w:t xml:space="preserve"> dette</w:t>
      </w:r>
      <w:r w:rsidRPr="00D359D6">
        <w:t>.</w:t>
      </w:r>
      <w:r w:rsidR="0069064D" w:rsidRPr="00D359D6">
        <w:t xml:space="preserve"> Erklæringen skal udfærdiges af det revisionsfirma, der udfærdigede den oprindelige revisionserklæring med anmærkninger, medmindre dette ikke er muligt, f.eks. fordi det pågældende revisionsfirma er ophørt med at bestå, eller </w:t>
      </w:r>
      <w:r w:rsidR="00B359B5">
        <w:t>P</w:t>
      </w:r>
      <w:r w:rsidR="0069064D" w:rsidRPr="00D359D6">
        <w:t>arterne blive</w:t>
      </w:r>
      <w:r w:rsidR="00040A86">
        <w:t>r</w:t>
      </w:r>
      <w:r w:rsidR="0069064D" w:rsidRPr="00D359D6">
        <w:t xml:space="preserve"> enige om at anvende et andet revisionsfirma.</w:t>
      </w:r>
      <w:bookmarkEnd w:id="424"/>
      <w:r w:rsidR="0069064D" w:rsidRPr="00D359D6">
        <w:t xml:space="preserve"> </w:t>
      </w:r>
      <w:r w:rsidR="00211D22" w:rsidRPr="00D359D6">
        <w:t xml:space="preserve">  </w:t>
      </w:r>
    </w:p>
    <w:p w14:paraId="3616E8B0" w14:textId="557D4836" w:rsidR="00814A6E" w:rsidRPr="00D359D6" w:rsidRDefault="00602A25" w:rsidP="00E610AF">
      <w:pPr>
        <w:pStyle w:val="Overskrift3"/>
        <w:pPrChange w:id="425" w:author="v. 5" w:date="2024-01-16T15:28:00Z">
          <w:pPr>
            <w:pStyle w:val="Overskrift3"/>
            <w:tabs>
              <w:tab w:val="clear" w:pos="2988"/>
              <w:tab w:val="num" w:pos="3119"/>
            </w:tabs>
            <w:ind w:left="1418"/>
          </w:pPr>
        </w:pPrChange>
      </w:pPr>
      <w:r>
        <w:t xml:space="preserve">pkt. </w:t>
      </w:r>
      <w:r w:rsidR="00DA3F7A">
        <w:fldChar w:fldCharType="begin"/>
      </w:r>
      <w:r w:rsidR="00DA3F7A">
        <w:instrText xml:space="preserve"> REF _Ref91093108 \r \h </w:instrText>
      </w:r>
      <w:r w:rsidR="00DA3F7A">
        <w:fldChar w:fldCharType="separate"/>
      </w:r>
      <w:r w:rsidR="00C35299">
        <w:t>12.2.1</w:t>
      </w:r>
      <w:r w:rsidR="00DA3F7A">
        <w:fldChar w:fldCharType="end"/>
      </w:r>
      <w:r w:rsidR="00814A6E" w:rsidRPr="00D359D6">
        <w:t xml:space="preserve"> hindrer ikke Kunden i at påberåbe sig misligholdelsesbeføjelser i henhold til Kontrakten.  </w:t>
      </w:r>
    </w:p>
    <w:p w14:paraId="27E977BD" w14:textId="0C8DA47F" w:rsidR="00BE4234" w:rsidRPr="00D359D6" w:rsidRDefault="00BE4234" w:rsidP="008E1A5A">
      <w:pPr>
        <w:pStyle w:val="Overskrift1"/>
      </w:pPr>
      <w:bookmarkStart w:id="426" w:name="_Toc430349176"/>
      <w:bookmarkStart w:id="427" w:name="_Toc430437681"/>
      <w:bookmarkStart w:id="428" w:name="_Toc430437816"/>
      <w:bookmarkStart w:id="429" w:name="_Toc430439902"/>
      <w:bookmarkStart w:id="430" w:name="_Toc430440415"/>
      <w:bookmarkStart w:id="431" w:name="_Toc430440823"/>
      <w:bookmarkStart w:id="432" w:name="_Toc430448878"/>
      <w:bookmarkStart w:id="433" w:name="_Toc430448948"/>
      <w:bookmarkStart w:id="434" w:name="_Toc430449016"/>
      <w:bookmarkStart w:id="435" w:name="_Toc430449085"/>
      <w:bookmarkStart w:id="436" w:name="_Toc430451795"/>
      <w:bookmarkStart w:id="437" w:name="_Toc430452923"/>
      <w:bookmarkStart w:id="438" w:name="_Toc91086290"/>
      <w:bookmarkStart w:id="439" w:name="_Toc33791710"/>
      <w:bookmarkEnd w:id="426"/>
      <w:bookmarkEnd w:id="427"/>
      <w:bookmarkEnd w:id="428"/>
      <w:bookmarkEnd w:id="429"/>
      <w:bookmarkEnd w:id="430"/>
      <w:bookmarkEnd w:id="431"/>
      <w:bookmarkEnd w:id="432"/>
      <w:bookmarkEnd w:id="433"/>
      <w:bookmarkEnd w:id="434"/>
      <w:bookmarkEnd w:id="435"/>
      <w:bookmarkEnd w:id="436"/>
      <w:bookmarkEnd w:id="437"/>
      <w:r w:rsidRPr="00D359D6">
        <w:t>A</w:t>
      </w:r>
      <w:r w:rsidR="00C55F62" w:rsidRPr="00D359D6">
        <w:t>udit</w:t>
      </w:r>
      <w:bookmarkEnd w:id="438"/>
      <w:bookmarkEnd w:id="439"/>
    </w:p>
    <w:p w14:paraId="42A3524B" w14:textId="77777777" w:rsidR="001F0328" w:rsidRPr="00D359D6" w:rsidRDefault="001F0328" w:rsidP="00310B2C">
      <w:pPr>
        <w:pStyle w:val="Overskrift2"/>
        <w:tabs>
          <w:tab w:val="clear" w:pos="576"/>
          <w:tab w:val="num" w:pos="709"/>
        </w:tabs>
      </w:pPr>
      <w:r w:rsidRPr="00D359D6">
        <w:t xml:space="preserve">Interval og </w:t>
      </w:r>
      <w:r w:rsidR="00A41A7C" w:rsidRPr="00D359D6">
        <w:t>varsel</w:t>
      </w:r>
    </w:p>
    <w:p w14:paraId="0E98EFC6" w14:textId="3E887FBC" w:rsidR="00A41A7C" w:rsidRPr="00D359D6" w:rsidRDefault="00211D22" w:rsidP="00E610AF">
      <w:pPr>
        <w:pStyle w:val="Overskrift3"/>
        <w:pPrChange w:id="440" w:author="v. 5" w:date="2024-01-16T15:28:00Z">
          <w:pPr>
            <w:pStyle w:val="Overskrift3"/>
            <w:tabs>
              <w:tab w:val="clear" w:pos="2988"/>
              <w:tab w:val="num" w:pos="3119"/>
            </w:tabs>
            <w:ind w:left="1418"/>
          </w:pPr>
        </w:pPrChange>
      </w:pPr>
      <w:r w:rsidRPr="00D359D6">
        <w:t xml:space="preserve">Som supplement til revisionserklæringen, kan </w:t>
      </w:r>
      <w:r w:rsidR="001F0328" w:rsidRPr="00D359D6">
        <w:t>Kunden én gang årligt kræve</w:t>
      </w:r>
      <w:r w:rsidR="0094039D">
        <w:t xml:space="preserve"> </w:t>
      </w:r>
      <w:r w:rsidR="001F0328" w:rsidRPr="00D359D6">
        <w:t xml:space="preserve">en ekstern audit </w:t>
      </w:r>
      <w:r w:rsidRPr="00D359D6">
        <w:t>med det formål at verificere Leverandøren</w:t>
      </w:r>
      <w:r w:rsidR="00A92B8A" w:rsidRPr="00D359D6">
        <w:t>s</w:t>
      </w:r>
      <w:r w:rsidRPr="00D359D6">
        <w:t xml:space="preserve"> overholdelse af Kontrakten </w:t>
      </w:r>
      <w:r w:rsidR="00CF1BAD" w:rsidRPr="00D359D6">
        <w:t>inden</w:t>
      </w:r>
      <w:r w:rsidRPr="00D359D6">
        <w:t xml:space="preserve"> </w:t>
      </w:r>
      <w:r w:rsidR="00CF1BAD" w:rsidRPr="00D359D6">
        <w:t xml:space="preserve">for de i anmodningen afgrænsede </w:t>
      </w:r>
      <w:r w:rsidR="00F54B23" w:rsidRPr="00D359D6">
        <w:t>områder.</w:t>
      </w:r>
      <w:r w:rsidR="00917AE3">
        <w:t xml:space="preserve"> </w:t>
      </w:r>
      <w:r w:rsidR="00DC4420" w:rsidRPr="00D359D6">
        <w:t xml:space="preserve"> </w:t>
      </w:r>
      <w:r w:rsidR="00555726" w:rsidRPr="00D359D6">
        <w:t xml:space="preserve"> </w:t>
      </w:r>
      <w:r w:rsidR="00F54B23" w:rsidRPr="00D359D6">
        <w:t xml:space="preserve"> </w:t>
      </w:r>
    </w:p>
    <w:p w14:paraId="1C334152" w14:textId="77777777" w:rsidR="001C4336" w:rsidRPr="00D359D6" w:rsidRDefault="00A41A7C" w:rsidP="00E610AF">
      <w:pPr>
        <w:pStyle w:val="Overskrift3"/>
        <w:pPrChange w:id="441" w:author="v. 5" w:date="2024-01-16T15:28:00Z">
          <w:pPr>
            <w:pStyle w:val="Overskrift3"/>
            <w:tabs>
              <w:tab w:val="clear" w:pos="2988"/>
              <w:tab w:val="num" w:pos="3119"/>
            </w:tabs>
            <w:ind w:left="1418"/>
          </w:pPr>
        </w:pPrChange>
      </w:pPr>
      <w:r w:rsidRPr="00D359D6">
        <w:t>Audit kan kun finde sted efter forudgående varsel på minimum 4 uger og skal udføres således, at det sker til mindst mulig gene for Leverandørens øvrige virksomhed.</w:t>
      </w:r>
    </w:p>
    <w:p w14:paraId="755D97B7" w14:textId="77777777" w:rsidR="001C4336" w:rsidRPr="00D359D6" w:rsidRDefault="001C4336" w:rsidP="00E610AF">
      <w:pPr>
        <w:pStyle w:val="Overskrift3"/>
        <w:pPrChange w:id="442" w:author="v. 5" w:date="2024-01-16T15:28:00Z">
          <w:pPr>
            <w:pStyle w:val="Overskrift3"/>
            <w:tabs>
              <w:tab w:val="clear" w:pos="2988"/>
              <w:tab w:val="num" w:pos="3119"/>
            </w:tabs>
            <w:ind w:left="1418"/>
          </w:pPr>
        </w:pPrChange>
      </w:pPr>
      <w:r w:rsidRPr="00D359D6">
        <w:t>Kunden kan kræve yderligere audits i særligt presserende tilfælde, f.eks. ved begrundet mistanke om kriminelle forhold hos Leverandøren eller andre forhold, der kan være til væsentlig gene for Kunden. I disse tilfælde skal audit gennemføres hurtigst muligt.</w:t>
      </w:r>
    </w:p>
    <w:p w14:paraId="229238C6" w14:textId="77777777" w:rsidR="001F0328" w:rsidRPr="00D359D6" w:rsidRDefault="001F0328" w:rsidP="00310B2C">
      <w:pPr>
        <w:pStyle w:val="Overskrift2"/>
        <w:tabs>
          <w:tab w:val="clear" w:pos="576"/>
          <w:tab w:val="num" w:pos="709"/>
        </w:tabs>
      </w:pPr>
      <w:r w:rsidRPr="00D359D6">
        <w:t>Valg af auditør</w:t>
      </w:r>
    </w:p>
    <w:p w14:paraId="5E98CFFB" w14:textId="2B2F7065" w:rsidR="001F0328" w:rsidRPr="00D359D6" w:rsidRDefault="001F0328" w:rsidP="00E610AF">
      <w:pPr>
        <w:pStyle w:val="Overskrift3"/>
        <w:pPrChange w:id="443" w:author="v. 5" w:date="2024-01-16T15:28:00Z">
          <w:pPr>
            <w:pStyle w:val="Overskrift3"/>
            <w:tabs>
              <w:tab w:val="clear" w:pos="2988"/>
              <w:tab w:val="num" w:pos="3119"/>
            </w:tabs>
            <w:ind w:left="1418"/>
          </w:pPr>
        </w:pPrChange>
      </w:pPr>
      <w:r w:rsidRPr="00D359D6">
        <w:t>Kunden skal anvende en uvildig</w:t>
      </w:r>
      <w:r w:rsidR="00776151" w:rsidRPr="00D359D6">
        <w:t xml:space="preserve"> </w:t>
      </w:r>
      <w:r w:rsidR="00C55F62" w:rsidRPr="00D359D6">
        <w:t>a</w:t>
      </w:r>
      <w:r w:rsidR="00776151" w:rsidRPr="00D359D6">
        <w:t>uditør</w:t>
      </w:r>
      <w:r w:rsidRPr="00D359D6">
        <w:t xml:space="preserve">, der er </w:t>
      </w:r>
      <w:r w:rsidR="00776151" w:rsidRPr="00D359D6">
        <w:t xml:space="preserve">generelt </w:t>
      </w:r>
      <w:r w:rsidRPr="00D359D6">
        <w:t>anerkendt til at udføre sådanne audits vedrørende it-drift. Leveran</w:t>
      </w:r>
      <w:r w:rsidR="00024673" w:rsidRPr="00D359D6">
        <w:t>d</w:t>
      </w:r>
      <w:r w:rsidRPr="00D359D6">
        <w:t>øren</w:t>
      </w:r>
      <w:r w:rsidR="0094039D">
        <w:t xml:space="preserve"> skal godkende auditøren</w:t>
      </w:r>
      <w:r w:rsidR="00BE4234" w:rsidRPr="00D359D6">
        <w:t>, idet g</w:t>
      </w:r>
      <w:r w:rsidRPr="00D359D6">
        <w:t xml:space="preserve">odkendelse </w:t>
      </w:r>
      <w:r w:rsidR="00BE4234" w:rsidRPr="00D359D6">
        <w:t xml:space="preserve">ikke </w:t>
      </w:r>
      <w:r w:rsidRPr="00D359D6">
        <w:t>kan nægtes uden saglig grund.</w:t>
      </w:r>
      <w:r w:rsidR="00024673" w:rsidRPr="00D359D6">
        <w:t xml:space="preserve"> Leverandøren kan altid modsætte sig udpegning af direkte konkurrenter som audit</w:t>
      </w:r>
      <w:r w:rsidR="004F064F" w:rsidRPr="00D359D6">
        <w:t>ø</w:t>
      </w:r>
      <w:r w:rsidR="00024673" w:rsidRPr="00D359D6">
        <w:t>r.</w:t>
      </w:r>
      <w:r w:rsidRPr="00D359D6">
        <w:t xml:space="preserve"> </w:t>
      </w:r>
      <w:proofErr w:type="gramStart"/>
      <w:r w:rsidRPr="00D359D6">
        <w:t>Såfremt</w:t>
      </w:r>
      <w:proofErr w:type="gramEnd"/>
      <w:r w:rsidRPr="00D359D6">
        <w:t xml:space="preserve"> auditøren benytter underleverandører, skal disse ligeledes </w:t>
      </w:r>
      <w:r w:rsidR="00BE4234" w:rsidRPr="00D359D6">
        <w:t xml:space="preserve">kunne </w:t>
      </w:r>
      <w:r w:rsidRPr="00D359D6">
        <w:t>godkendes af Leverandøren.</w:t>
      </w:r>
    </w:p>
    <w:p w14:paraId="276FB809" w14:textId="77777777" w:rsidR="00024673" w:rsidRPr="00D359D6" w:rsidRDefault="001F0328" w:rsidP="00E610AF">
      <w:pPr>
        <w:pStyle w:val="Overskrift3"/>
        <w:pPrChange w:id="444" w:author="v. 5" w:date="2024-01-16T15:28:00Z">
          <w:pPr>
            <w:pStyle w:val="Overskrift3"/>
            <w:tabs>
              <w:tab w:val="clear" w:pos="2988"/>
              <w:tab w:val="num" w:pos="3119"/>
            </w:tabs>
            <w:ind w:left="1418"/>
          </w:pPr>
        </w:pPrChange>
      </w:pPr>
      <w:r w:rsidRPr="00D359D6">
        <w:t xml:space="preserve">Leverandøren kan forlange, at </w:t>
      </w:r>
      <w:r w:rsidR="00C55F62" w:rsidRPr="00D359D6">
        <w:t>auditøren</w:t>
      </w:r>
      <w:r w:rsidRPr="00D359D6">
        <w:t xml:space="preserve"> underskriver en sædvanlig </w:t>
      </w:r>
      <w:r w:rsidR="00BA4E1B" w:rsidRPr="00D359D6">
        <w:t xml:space="preserve">fortrolighedserklæring </w:t>
      </w:r>
      <w:r w:rsidRPr="00D359D6">
        <w:t>og i øvrigt overholder Leverandørens sikkerhedsforskrifter</w:t>
      </w:r>
      <w:r w:rsidR="00477427">
        <w:t>,</w:t>
      </w:r>
      <w:r w:rsidR="00024673" w:rsidRPr="00D359D6">
        <w:t xml:space="preserve"> inden audit iværksættes</w:t>
      </w:r>
      <w:r w:rsidRPr="00D359D6">
        <w:t>.</w:t>
      </w:r>
    </w:p>
    <w:p w14:paraId="03F401AC" w14:textId="77777777" w:rsidR="00023399" w:rsidRPr="00D359D6" w:rsidRDefault="00023399" w:rsidP="00310B2C">
      <w:pPr>
        <w:pStyle w:val="Overskrift2"/>
        <w:tabs>
          <w:tab w:val="clear" w:pos="576"/>
          <w:tab w:val="num" w:pos="709"/>
        </w:tabs>
      </w:pPr>
      <w:r w:rsidRPr="00D359D6">
        <w:t>Audit hos underleverandør</w:t>
      </w:r>
      <w:r w:rsidR="00477427">
        <w:t>er</w:t>
      </w:r>
    </w:p>
    <w:p w14:paraId="42F0D324" w14:textId="053D9ED9" w:rsidR="00023399" w:rsidRPr="00D359D6" w:rsidRDefault="006208AE" w:rsidP="00E610AF">
      <w:pPr>
        <w:pStyle w:val="Overskrift3"/>
        <w:pPrChange w:id="445" w:author="v. 5" w:date="2024-01-16T15:28:00Z">
          <w:pPr>
            <w:pStyle w:val="Overskrift3"/>
            <w:tabs>
              <w:tab w:val="clear" w:pos="2988"/>
              <w:tab w:val="num" w:pos="3119"/>
            </w:tabs>
            <w:ind w:left="1418"/>
          </w:pPr>
        </w:pPrChange>
      </w:pPr>
      <w:r>
        <w:t xml:space="preserve">I det omfang </w:t>
      </w:r>
      <w:r w:rsidR="001C4336" w:rsidRPr="00D359D6">
        <w:t>Leverandøren</w:t>
      </w:r>
      <w:r>
        <w:t xml:space="preserve"> er pålagt en pligt til at gennemføre</w:t>
      </w:r>
      <w:r w:rsidR="001C4336" w:rsidRPr="00D359D6">
        <w:t xml:space="preserve"> audits hos underleverandører</w:t>
      </w:r>
      <w:r>
        <w:t xml:space="preserve"> fremgår dette af </w:t>
      </w:r>
      <w:r w:rsidR="00477427">
        <w:t>B</w:t>
      </w:r>
      <w:r w:rsidR="001C4336" w:rsidRPr="00D359D6">
        <w:t xml:space="preserve">ilag </w:t>
      </w:r>
      <w:r w:rsidR="00B44A86" w:rsidRPr="00D359D6">
        <w:t>4</w:t>
      </w:r>
      <w:r w:rsidR="00477427">
        <w:t>h</w:t>
      </w:r>
      <w:r w:rsidR="001C4336" w:rsidRPr="00D359D6">
        <w:t xml:space="preserve"> (Godkendte underleverandører</w:t>
      </w:r>
      <w:r w:rsidR="003A5553">
        <w:t xml:space="preserve"> og Tredjepartsydelser</w:t>
      </w:r>
      <w:r w:rsidR="001C4336" w:rsidRPr="00D359D6">
        <w:t>)</w:t>
      </w:r>
      <w:r w:rsidR="00A41A7C" w:rsidRPr="00D359D6">
        <w:t>.</w:t>
      </w:r>
      <w:r w:rsidR="001C4336" w:rsidRPr="00D359D6">
        <w:t xml:space="preserve"> Kunden er berettiget til at deltage i Leverandørens audits af underleverandører</w:t>
      </w:r>
      <w:r w:rsidR="001703BC" w:rsidRPr="00D359D6">
        <w:t>, medmindre Leverandøren har saglige grunde til at modsætte sig dette</w:t>
      </w:r>
      <w:r w:rsidR="001C4336" w:rsidRPr="00D359D6">
        <w:t>.</w:t>
      </w:r>
    </w:p>
    <w:p w14:paraId="2BE0D3A3" w14:textId="77777777" w:rsidR="001F0328" w:rsidRPr="00D359D6" w:rsidRDefault="001F0328" w:rsidP="00310B2C">
      <w:pPr>
        <w:pStyle w:val="Overskrift2"/>
        <w:tabs>
          <w:tab w:val="clear" w:pos="576"/>
          <w:tab w:val="num" w:pos="709"/>
        </w:tabs>
      </w:pPr>
      <w:r w:rsidRPr="00D359D6">
        <w:t>Audit-rapport</w:t>
      </w:r>
    </w:p>
    <w:p w14:paraId="6B23D999" w14:textId="2803A32E" w:rsidR="001F0328" w:rsidRPr="00D359D6" w:rsidRDefault="001F0328" w:rsidP="00E610AF">
      <w:pPr>
        <w:pStyle w:val="Overskrift3"/>
        <w:pPrChange w:id="446" w:author="v. 5" w:date="2024-01-16T15:28:00Z">
          <w:pPr>
            <w:pStyle w:val="Overskrift3"/>
            <w:tabs>
              <w:tab w:val="clear" w:pos="2988"/>
              <w:tab w:val="num" w:pos="3119"/>
            </w:tabs>
            <w:ind w:left="1418"/>
          </w:pPr>
        </w:pPrChange>
      </w:pPr>
      <w:r w:rsidRPr="00D359D6">
        <w:t xml:space="preserve">Auditørens rapport sendes til </w:t>
      </w:r>
      <w:r w:rsidR="001C42EE" w:rsidRPr="00D359D6">
        <w:t>Part</w:t>
      </w:r>
      <w:r w:rsidRPr="00D359D6">
        <w:t xml:space="preserve">erne samtidig, eller præsenteres af auditøren på et fælles møde. Hver af </w:t>
      </w:r>
      <w:r w:rsidR="001C42EE" w:rsidRPr="00D359D6">
        <w:t>Part</w:t>
      </w:r>
      <w:r w:rsidRPr="00D359D6">
        <w:t xml:space="preserve">erne kan herefter inden 10 </w:t>
      </w:r>
      <w:r w:rsidR="00CA412B" w:rsidRPr="00D359D6">
        <w:t>Arbejdsd</w:t>
      </w:r>
      <w:r w:rsidR="005902C7" w:rsidRPr="00D359D6">
        <w:t>age</w:t>
      </w:r>
      <w:r w:rsidRPr="00D359D6">
        <w:t xml:space="preserve"> fremkomme med bemærkninger til rapporten, og </w:t>
      </w:r>
      <w:r w:rsidR="00C55F62" w:rsidRPr="00D359D6">
        <w:t>a</w:t>
      </w:r>
      <w:r w:rsidRPr="00D359D6">
        <w:t xml:space="preserve">uditøren kan herefter inden yderligere 10 </w:t>
      </w:r>
      <w:r w:rsidR="00CA412B" w:rsidRPr="00D359D6">
        <w:t>Arbejdsd</w:t>
      </w:r>
      <w:r w:rsidR="005902C7" w:rsidRPr="00D359D6">
        <w:t>age</w:t>
      </w:r>
      <w:r w:rsidRPr="00D359D6">
        <w:t xml:space="preserve"> ændre rapporten eller meddele</w:t>
      </w:r>
      <w:r w:rsidR="0094039D">
        <w:t>,</w:t>
      </w:r>
      <w:r w:rsidRPr="00D359D6">
        <w:t xml:space="preserve"> at den fastholdes.</w:t>
      </w:r>
    </w:p>
    <w:p w14:paraId="595FA410" w14:textId="77777777" w:rsidR="001F0328" w:rsidRPr="00D359D6" w:rsidRDefault="001F0328" w:rsidP="00310B2C">
      <w:pPr>
        <w:pStyle w:val="Overskrift2"/>
        <w:tabs>
          <w:tab w:val="clear" w:pos="576"/>
          <w:tab w:val="num" w:pos="709"/>
        </w:tabs>
      </w:pPr>
      <w:r w:rsidRPr="00D359D6">
        <w:t>Omkostninger</w:t>
      </w:r>
      <w:r w:rsidR="00F12AF7" w:rsidRPr="00D359D6">
        <w:t xml:space="preserve"> ved audit</w:t>
      </w:r>
      <w:r w:rsidRPr="00D359D6">
        <w:t xml:space="preserve">  </w:t>
      </w:r>
    </w:p>
    <w:p w14:paraId="4525DFCA" w14:textId="77777777" w:rsidR="00074CD1" w:rsidRPr="00D359D6" w:rsidRDefault="001F0328" w:rsidP="00E610AF">
      <w:pPr>
        <w:pStyle w:val="Overskrift3"/>
        <w:pPrChange w:id="447" w:author="v. 5" w:date="2024-01-16T15:28:00Z">
          <w:pPr>
            <w:pStyle w:val="Overskrift3"/>
            <w:tabs>
              <w:tab w:val="clear" w:pos="2988"/>
              <w:tab w:val="num" w:pos="3119"/>
            </w:tabs>
            <w:ind w:left="1418"/>
          </w:pPr>
        </w:pPrChange>
      </w:pPr>
      <w:r w:rsidRPr="00D359D6">
        <w:t xml:space="preserve">Kunden afholder alle omkostninger til audit. </w:t>
      </w:r>
      <w:proofErr w:type="gramStart"/>
      <w:r w:rsidRPr="00D359D6">
        <w:t>Såfrem</w:t>
      </w:r>
      <w:r w:rsidR="00BE4234" w:rsidRPr="00D359D6">
        <w:t>t</w:t>
      </w:r>
      <w:proofErr w:type="gramEnd"/>
      <w:r w:rsidR="00BE4234" w:rsidRPr="00D359D6">
        <w:t xml:space="preserve"> en</w:t>
      </w:r>
      <w:r w:rsidRPr="00D359D6">
        <w:t xml:space="preserve"> audit afdækker væsentlige mangler</w:t>
      </w:r>
      <w:r w:rsidR="00BE4234" w:rsidRPr="00D359D6">
        <w:t xml:space="preserve"> ved Leverandørens overholdelse af Kontrakten</w:t>
      </w:r>
      <w:r w:rsidRPr="00D359D6">
        <w:t>, ska</w:t>
      </w:r>
      <w:r w:rsidR="00BE4234" w:rsidRPr="00D359D6">
        <w:t>l</w:t>
      </w:r>
      <w:r w:rsidRPr="00D359D6">
        <w:t xml:space="preserve"> </w:t>
      </w:r>
      <w:r w:rsidR="00146790" w:rsidRPr="00D359D6">
        <w:t>Leverandøren afholde omkostningerne til auditøren</w:t>
      </w:r>
      <w:r w:rsidRPr="00D359D6">
        <w:t>.</w:t>
      </w:r>
      <w:r w:rsidR="001703BC" w:rsidRPr="00D359D6">
        <w:t xml:space="preserve"> </w:t>
      </w:r>
      <w:proofErr w:type="gramStart"/>
      <w:r w:rsidR="001703BC" w:rsidRPr="00D359D6">
        <w:t>Såfremt</w:t>
      </w:r>
      <w:proofErr w:type="gramEnd"/>
      <w:r w:rsidR="001703BC" w:rsidRPr="00D359D6">
        <w:t xml:space="preserve"> </w:t>
      </w:r>
      <w:proofErr w:type="spellStart"/>
      <w:r w:rsidR="001703BC" w:rsidRPr="00D359D6">
        <w:t>auditen</w:t>
      </w:r>
      <w:proofErr w:type="spellEnd"/>
      <w:r w:rsidR="001703BC" w:rsidRPr="00D359D6">
        <w:t xml:space="preserve"> afdækker ikke-væsentlige mangler</w:t>
      </w:r>
      <w:r w:rsidR="00B359B5">
        <w:t>,</w:t>
      </w:r>
      <w:r w:rsidR="001703BC" w:rsidRPr="00D359D6">
        <w:t xml:space="preserve"> bestemmer auditøren fordelingen af omkostningerne på baggrund af manglernes karakter og omfang.</w:t>
      </w:r>
    </w:p>
    <w:p w14:paraId="59072A63" w14:textId="77777777" w:rsidR="00074CD1" w:rsidRPr="00D359D6" w:rsidRDefault="00074CD1" w:rsidP="00310B2C">
      <w:pPr>
        <w:pStyle w:val="Overskrift2"/>
        <w:tabs>
          <w:tab w:val="clear" w:pos="576"/>
          <w:tab w:val="num" w:pos="709"/>
        </w:tabs>
      </w:pPr>
      <w:r w:rsidRPr="00D359D6">
        <w:t>Konsekvenser af audit</w:t>
      </w:r>
    </w:p>
    <w:p w14:paraId="02F20849" w14:textId="6410C326" w:rsidR="00074CD1" w:rsidRPr="00D359D6" w:rsidRDefault="00074CD1" w:rsidP="00E610AF">
      <w:pPr>
        <w:pStyle w:val="Overskrift3"/>
        <w:pPrChange w:id="448"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audit-rapporten dokumenterer, at dele af Leverandørens Services ikke lever op til Kontraktens krav, </w:t>
      </w:r>
      <w:r w:rsidR="00C26C3D" w:rsidRPr="00D359D6">
        <w:t xml:space="preserve">gælder </w:t>
      </w:r>
      <w:r w:rsidR="007949F0" w:rsidRPr="00D359D6">
        <w:t xml:space="preserve">Kontraktens bestemmelser om misligholdelse, herunder at </w:t>
      </w:r>
      <w:r w:rsidR="000D7C97" w:rsidRPr="00D359D6">
        <w:t xml:space="preserve">Leverandøren </w:t>
      </w:r>
      <w:r w:rsidR="007949F0" w:rsidRPr="00D359D6">
        <w:t xml:space="preserve">skal </w:t>
      </w:r>
      <w:r w:rsidR="000D7C97" w:rsidRPr="00D359D6">
        <w:t xml:space="preserve">afhjælpe forholdet i </w:t>
      </w:r>
      <w:r w:rsidRPr="00D359D6">
        <w:t xml:space="preserve">overensstemmelse med </w:t>
      </w:r>
      <w:r w:rsidR="00602A25">
        <w:t xml:space="preserve">pkt. </w:t>
      </w:r>
      <w:r w:rsidR="004A613D" w:rsidRPr="00D359D6">
        <w:fldChar w:fldCharType="begin"/>
      </w:r>
      <w:r w:rsidR="004A613D" w:rsidRPr="00D359D6">
        <w:instrText xml:space="preserve"> REF _Ref436998616 \r \h </w:instrText>
      </w:r>
      <w:r w:rsidR="004A613D" w:rsidRPr="00D359D6">
        <w:fldChar w:fldCharType="separate"/>
      </w:r>
      <w:r w:rsidR="00C35299">
        <w:t>31.4</w:t>
      </w:r>
      <w:r w:rsidR="004A613D" w:rsidRPr="00D359D6">
        <w:fldChar w:fldCharType="end"/>
      </w:r>
      <w:r w:rsidRPr="00D359D6">
        <w:t>.</w:t>
      </w:r>
    </w:p>
    <w:p w14:paraId="1A3496B6" w14:textId="77777777" w:rsidR="00213E57" w:rsidRPr="00D359D6" w:rsidRDefault="00213E57" w:rsidP="000B4833">
      <w:pPr>
        <w:pStyle w:val="Overskrift1"/>
      </w:pPr>
      <w:bookmarkStart w:id="449" w:name="_Toc442559277"/>
      <w:bookmarkStart w:id="450" w:name="_Toc442562706"/>
      <w:bookmarkStart w:id="451" w:name="_Toc442563399"/>
      <w:bookmarkStart w:id="452" w:name="_Toc442564928"/>
      <w:bookmarkStart w:id="453" w:name="_Toc91086291"/>
      <w:bookmarkStart w:id="454" w:name="_Toc33791711"/>
      <w:bookmarkEnd w:id="449"/>
      <w:bookmarkEnd w:id="450"/>
      <w:bookmarkEnd w:id="451"/>
      <w:bookmarkEnd w:id="452"/>
      <w:r w:rsidRPr="00D359D6">
        <w:t>Udlevering af data</w:t>
      </w:r>
      <w:bookmarkEnd w:id="453"/>
      <w:bookmarkEnd w:id="454"/>
      <w:r w:rsidRPr="00D359D6">
        <w:t xml:space="preserve"> </w:t>
      </w:r>
    </w:p>
    <w:p w14:paraId="6E8694D1" w14:textId="18585406" w:rsidR="00213E57" w:rsidRPr="00D359D6" w:rsidRDefault="00481391" w:rsidP="00310B2C">
      <w:pPr>
        <w:pStyle w:val="Overskrift2"/>
        <w:tabs>
          <w:tab w:val="clear" w:pos="576"/>
          <w:tab w:val="num" w:pos="709"/>
        </w:tabs>
      </w:pPr>
      <w:r w:rsidRPr="00D359D6">
        <w:t xml:space="preserve">Leverandøren </w:t>
      </w:r>
      <w:r w:rsidR="00963808" w:rsidRPr="00D359D6">
        <w:t xml:space="preserve">skal </w:t>
      </w:r>
      <w:r w:rsidRPr="00D359D6">
        <w:t>på begæring fra Kunden</w:t>
      </w:r>
      <w:r w:rsidR="00213E57" w:rsidRPr="00D359D6">
        <w:t xml:space="preserve"> </w:t>
      </w:r>
      <w:r w:rsidRPr="00D359D6">
        <w:t>udlevere</w:t>
      </w:r>
      <w:r w:rsidR="00213E57" w:rsidRPr="00D359D6">
        <w:t xml:space="preserve"> en kopi af alle eller dele af Kundens </w:t>
      </w:r>
      <w:r w:rsidR="00897C13">
        <w:t>D</w:t>
      </w:r>
      <w:r w:rsidR="00213E57" w:rsidRPr="00D359D6">
        <w:t>ata</w:t>
      </w:r>
      <w:r w:rsidR="000840B1" w:rsidRPr="00D359D6">
        <w:t>, herunder alle logfiler og øvrige data, der er genereret i forbindelse med Kontraktens opfyldelse,</w:t>
      </w:r>
      <w:r w:rsidR="00213E57" w:rsidRPr="00D359D6">
        <w:t xml:space="preserve"> på et it-læsbart medie uden transformeringer, der kan give datatab. </w:t>
      </w:r>
      <w:r w:rsidR="00963808" w:rsidRPr="00D359D6">
        <w:t>Medie</w:t>
      </w:r>
      <w:r w:rsidR="006267DA">
        <w:t>,</w:t>
      </w:r>
      <w:r w:rsidR="00963808" w:rsidRPr="00D359D6">
        <w:t xml:space="preserve"> </w:t>
      </w:r>
      <w:r w:rsidR="00213E57" w:rsidRPr="00D359D6">
        <w:t>dataformat</w:t>
      </w:r>
      <w:r w:rsidR="00F75B26">
        <w:t xml:space="preserve"> og udleveringsfrister</w:t>
      </w:r>
      <w:r w:rsidR="00963808" w:rsidRPr="00D359D6">
        <w:t xml:space="preserve"> aftales mellem Parterne </w:t>
      </w:r>
      <w:r w:rsidR="00213E57" w:rsidRPr="00D359D6">
        <w:t xml:space="preserve">i forbindelse med </w:t>
      </w:r>
      <w:r w:rsidR="00B44A86" w:rsidRPr="00D359D6">
        <w:t>t</w:t>
      </w:r>
      <w:r w:rsidR="00213E57" w:rsidRPr="00D359D6">
        <w:t>ransitionsfasen og specificere</w:t>
      </w:r>
      <w:r w:rsidR="00D04CA3" w:rsidRPr="00D359D6">
        <w:t>s</w:t>
      </w:r>
      <w:r w:rsidR="00213E57" w:rsidRPr="00D359D6">
        <w:t xml:space="preserve"> i </w:t>
      </w:r>
      <w:r w:rsidR="00BE1435" w:rsidRPr="00D359D6">
        <w:t>Bilag</w:t>
      </w:r>
      <w:r w:rsidR="00213E57" w:rsidRPr="00D359D6">
        <w:t xml:space="preserve"> </w:t>
      </w:r>
      <w:r w:rsidR="007949F0" w:rsidRPr="00D359D6">
        <w:t>3</w:t>
      </w:r>
      <w:r w:rsidR="00B44A86" w:rsidRPr="00D359D6">
        <w:t xml:space="preserve"> (Transition og transformation)</w:t>
      </w:r>
      <w:r w:rsidR="00963808" w:rsidRPr="00D359D6">
        <w:t>.</w:t>
      </w:r>
    </w:p>
    <w:p w14:paraId="3C07F875" w14:textId="7FF6BD1A" w:rsidR="00B5104E" w:rsidRPr="00D359D6" w:rsidRDefault="00213E57" w:rsidP="00310B2C">
      <w:pPr>
        <w:pStyle w:val="Overskrift2"/>
        <w:tabs>
          <w:tab w:val="clear" w:pos="576"/>
          <w:tab w:val="num" w:pos="709"/>
        </w:tabs>
      </w:pPr>
      <w:r w:rsidRPr="00D359D6">
        <w:t xml:space="preserve">Medmindre </w:t>
      </w:r>
      <w:r w:rsidR="00F75B26">
        <w:t xml:space="preserve">prisen for </w:t>
      </w:r>
      <w:r w:rsidRPr="00D359D6">
        <w:t>udlevering</w:t>
      </w:r>
      <w:r w:rsidR="009E0901">
        <w:t xml:space="preserve"> af data</w:t>
      </w:r>
      <w:r w:rsidR="00962296" w:rsidRPr="00D359D6">
        <w:t xml:space="preserve"> eksplicit efter Bilag </w:t>
      </w:r>
      <w:r w:rsidR="007949F0" w:rsidRPr="00D359D6">
        <w:t>3</w:t>
      </w:r>
      <w:r w:rsidR="00B44A86" w:rsidRPr="00D359D6">
        <w:t xml:space="preserve"> (Transition og transformation)</w:t>
      </w:r>
      <w:r w:rsidR="007949F0" w:rsidRPr="00D359D6">
        <w:t>, Bilag 4</w:t>
      </w:r>
      <w:r w:rsidR="00B44A86" w:rsidRPr="00D359D6">
        <w:t xml:space="preserve"> (Leverandørens Services)</w:t>
      </w:r>
      <w:r w:rsidR="00962296" w:rsidRPr="00D359D6">
        <w:t xml:space="preserve"> eller Bilag </w:t>
      </w:r>
      <w:r w:rsidR="007949F0" w:rsidRPr="00D359D6">
        <w:t>6</w:t>
      </w:r>
      <w:r w:rsidR="00B44A86" w:rsidRPr="00D359D6">
        <w:t xml:space="preserve"> (Priser)</w:t>
      </w:r>
      <w:r w:rsidR="00962296" w:rsidRPr="00D359D6">
        <w:t xml:space="preserve"> er fast</w:t>
      </w:r>
      <w:r w:rsidR="003451EA">
        <w:t>s</w:t>
      </w:r>
      <w:r w:rsidR="00932191">
        <w:t>at</w:t>
      </w:r>
      <w:r w:rsidRPr="00D359D6">
        <w:t xml:space="preserve">, faktureres Leverandørens tidsforbrug </w:t>
      </w:r>
      <w:r w:rsidR="003E387F" w:rsidRPr="00D359D6">
        <w:t xml:space="preserve">dertil </w:t>
      </w:r>
      <w:r w:rsidRPr="00D359D6">
        <w:t xml:space="preserve">efter medgået tid og til de i </w:t>
      </w:r>
      <w:r w:rsidR="00BE1435" w:rsidRPr="00D359D6">
        <w:t>Bilag</w:t>
      </w:r>
      <w:r w:rsidRPr="00D359D6">
        <w:t xml:space="preserve"> </w:t>
      </w:r>
      <w:r w:rsidR="007949F0" w:rsidRPr="00D359D6">
        <w:t>6</w:t>
      </w:r>
      <w:r w:rsidRPr="00D359D6">
        <w:t xml:space="preserve"> aftalte timepriser. </w:t>
      </w:r>
    </w:p>
    <w:p w14:paraId="18D374F3" w14:textId="77777777" w:rsidR="00825811" w:rsidRPr="00D359D6" w:rsidRDefault="00825811" w:rsidP="008E1A5A">
      <w:pPr>
        <w:pStyle w:val="Overskrift1"/>
      </w:pPr>
      <w:bookmarkStart w:id="455" w:name="_Toc91086292"/>
      <w:bookmarkStart w:id="456" w:name="_Toc33791712"/>
      <w:r w:rsidRPr="00D359D6">
        <w:t>Overdragelsesplan</w:t>
      </w:r>
      <w:bookmarkEnd w:id="455"/>
      <w:bookmarkEnd w:id="456"/>
    </w:p>
    <w:p w14:paraId="033A5CF5" w14:textId="77777777" w:rsidR="00825811" w:rsidRPr="00D359D6" w:rsidRDefault="00D04CA3" w:rsidP="00310B2C">
      <w:pPr>
        <w:pStyle w:val="Overskrift2"/>
        <w:tabs>
          <w:tab w:val="clear" w:pos="576"/>
          <w:tab w:val="num" w:pos="709"/>
        </w:tabs>
      </w:pPr>
      <w:r w:rsidRPr="00D359D6">
        <w:t>U</w:t>
      </w:r>
      <w:r w:rsidR="00825811" w:rsidRPr="00D359D6">
        <w:t>dfærdigelse</w:t>
      </w:r>
      <w:r w:rsidRPr="00D359D6">
        <w:t xml:space="preserve"> af Overdragelsesplan</w:t>
      </w:r>
    </w:p>
    <w:p w14:paraId="69B75DCB" w14:textId="37C19B63" w:rsidR="00B31EE1" w:rsidRDefault="00825811" w:rsidP="00E610AF">
      <w:pPr>
        <w:pStyle w:val="Overskrift3"/>
        <w:pPrChange w:id="457" w:author="v. 5" w:date="2024-01-16T15:28:00Z">
          <w:pPr>
            <w:pStyle w:val="Overskrift3"/>
            <w:tabs>
              <w:tab w:val="clear" w:pos="2988"/>
              <w:tab w:val="num" w:pos="3119"/>
            </w:tabs>
            <w:ind w:left="1418"/>
          </w:pPr>
        </w:pPrChange>
      </w:pPr>
      <w:bookmarkStart w:id="458" w:name="_Ref91096641"/>
      <w:r w:rsidRPr="00D359D6">
        <w:t xml:space="preserve">Senest 6 måneder efter </w:t>
      </w:r>
      <w:r w:rsidR="00963808" w:rsidRPr="00D359D6">
        <w:t>Overtagelsesdagen</w:t>
      </w:r>
      <w:r w:rsidRPr="00D359D6">
        <w:t xml:space="preserve"> skal Leverandøren </w:t>
      </w:r>
      <w:r w:rsidR="00963808" w:rsidRPr="00D359D6">
        <w:t>fremsende</w:t>
      </w:r>
      <w:r w:rsidRPr="00D359D6">
        <w:t xml:space="preserve"> </w:t>
      </w:r>
      <w:r w:rsidR="00B31EE1">
        <w:t>template</w:t>
      </w:r>
      <w:r w:rsidRPr="00D359D6">
        <w:t xml:space="preserve"> til </w:t>
      </w:r>
      <w:r w:rsidR="00932191">
        <w:t xml:space="preserve">de områder og oplysninger, som vil indgå </w:t>
      </w:r>
      <w:r w:rsidR="000440B6">
        <w:t xml:space="preserve">i </w:t>
      </w:r>
      <w:r w:rsidRPr="00D359D6">
        <w:t xml:space="preserve">en </w:t>
      </w:r>
      <w:r w:rsidR="00D04CA3" w:rsidRPr="00D359D6">
        <w:t>O</w:t>
      </w:r>
      <w:r w:rsidRPr="00D359D6">
        <w:t xml:space="preserve">verdragelsesplan </w:t>
      </w:r>
      <w:r w:rsidR="00963808" w:rsidRPr="00D359D6">
        <w:t xml:space="preserve">i overensstemmelse med </w:t>
      </w:r>
      <w:r w:rsidR="00477427">
        <w:t>B</w:t>
      </w:r>
      <w:r w:rsidR="00963808" w:rsidRPr="00D359D6">
        <w:t xml:space="preserve">ilag </w:t>
      </w:r>
      <w:r w:rsidR="00E271F4" w:rsidRPr="00D359D6">
        <w:t>4</w:t>
      </w:r>
      <w:r w:rsidR="00963808" w:rsidRPr="00D359D6">
        <w:t>d</w:t>
      </w:r>
      <w:r w:rsidR="00B44A86" w:rsidRPr="00D359D6">
        <w:t xml:space="preserve"> (</w:t>
      </w:r>
      <w:r w:rsidR="000440B6">
        <w:t xml:space="preserve">Template til </w:t>
      </w:r>
      <w:r w:rsidR="00B44A86" w:rsidRPr="00D359D6">
        <w:t>Overdragelsesplan)</w:t>
      </w:r>
      <w:r w:rsidR="00963808" w:rsidRPr="00D359D6">
        <w:t xml:space="preserve"> </w:t>
      </w:r>
      <w:r w:rsidRPr="00D359D6">
        <w:t xml:space="preserve">for hel eller delvis overdragelse af </w:t>
      </w:r>
      <w:r w:rsidR="00963808" w:rsidRPr="00D359D6">
        <w:t xml:space="preserve">Services </w:t>
      </w:r>
      <w:r w:rsidRPr="00D359D6">
        <w:t>til Kunden og/eller en af Kunden udpeget tredjemand</w:t>
      </w:r>
      <w:r w:rsidR="00963808" w:rsidRPr="00D359D6">
        <w:t xml:space="preserve"> </w:t>
      </w:r>
      <w:r w:rsidRPr="00D359D6">
        <w:t>til godkendelse.</w:t>
      </w:r>
      <w:r w:rsidR="00304C81" w:rsidRPr="00304C81">
        <w:t xml:space="preserve"> Overdragelsesplanen skal være egnet til, at en uafhængig </w:t>
      </w:r>
      <w:r w:rsidR="0083201F">
        <w:t>profession</w:t>
      </w:r>
      <w:r w:rsidR="00E058F5">
        <w:t>e</w:t>
      </w:r>
      <w:r w:rsidR="0083201F">
        <w:t xml:space="preserve">l </w:t>
      </w:r>
      <w:r w:rsidR="00304C81" w:rsidRPr="00304C81">
        <w:t xml:space="preserve">tredjemand </w:t>
      </w:r>
      <w:r w:rsidR="00601209">
        <w:t>med de kompetencer og forudsætninger</w:t>
      </w:r>
      <w:r w:rsidR="00792F0C">
        <w:t>,</w:t>
      </w:r>
      <w:r w:rsidR="00601209">
        <w:t xml:space="preserve"> der er påkrævet i forhold til de relevante Services</w:t>
      </w:r>
      <w:r w:rsidR="00792F0C">
        <w:t>,</w:t>
      </w:r>
      <w:r w:rsidR="00601209">
        <w:t xml:space="preserve"> </w:t>
      </w:r>
      <w:r w:rsidR="00304C81" w:rsidRPr="00304C81">
        <w:t>uden unødige hindringer kan overtage levering</w:t>
      </w:r>
      <w:r w:rsidR="0083201F">
        <w:t>en</w:t>
      </w:r>
      <w:r w:rsidR="00304C81" w:rsidRPr="00304C81">
        <w:t xml:space="preserve"> af tilsvarende Services til Kunden.</w:t>
      </w:r>
      <w:bookmarkEnd w:id="458"/>
      <w:r w:rsidR="00304C81" w:rsidRPr="00304C81">
        <w:t xml:space="preserve"> </w:t>
      </w:r>
      <w:r w:rsidRPr="00D359D6">
        <w:t xml:space="preserve"> </w:t>
      </w:r>
    </w:p>
    <w:p w14:paraId="710CCBD6" w14:textId="526BDF78" w:rsidR="00825811" w:rsidRPr="00D359D6" w:rsidRDefault="00825811" w:rsidP="00E610AF">
      <w:pPr>
        <w:pStyle w:val="Overskrift3"/>
        <w:pPrChange w:id="459" w:author="v. 5" w:date="2024-01-16T15:28:00Z">
          <w:pPr>
            <w:pStyle w:val="Overskrift3"/>
            <w:tabs>
              <w:tab w:val="clear" w:pos="2988"/>
              <w:tab w:val="num" w:pos="3119"/>
            </w:tabs>
            <w:ind w:left="1418"/>
          </w:pPr>
        </w:pPrChange>
      </w:pPr>
      <w:r w:rsidRPr="00D359D6">
        <w:t>Kundens</w:t>
      </w:r>
      <w:r w:rsidR="004A0355">
        <w:t xml:space="preserve"> eventuelle bemærkninger til </w:t>
      </w:r>
      <w:r w:rsidR="00AE7E13">
        <w:t xml:space="preserve">Overdragelsesplanen skal </w:t>
      </w:r>
      <w:r w:rsidRPr="00D359D6">
        <w:t>meddeles Leverandøren senest 20 Arbejdsdage efter udkastets modtagelse. Leverandøren</w:t>
      </w:r>
      <w:r w:rsidR="00AE7E13">
        <w:t xml:space="preserve"> skal</w:t>
      </w:r>
      <w:r w:rsidRPr="00D359D6">
        <w:t xml:space="preserve"> tilrette </w:t>
      </w:r>
      <w:r w:rsidR="00AE7E13">
        <w:t xml:space="preserve">templaten til Overdragelsesplan, medmindre </w:t>
      </w:r>
      <w:r w:rsidR="00792F0C">
        <w:t xml:space="preserve">Leverandøren kan påvise </w:t>
      </w:r>
      <w:r w:rsidR="00AE7E13">
        <w:t>saglige grunde</w:t>
      </w:r>
      <w:r w:rsidR="00792F0C">
        <w:t xml:space="preserve"> til ikke at gøre det</w:t>
      </w:r>
      <w:r w:rsidRPr="00D359D6">
        <w:t>.</w:t>
      </w:r>
      <w:r w:rsidR="000E53DF" w:rsidRPr="00D359D6">
        <w:t xml:space="preserve"> Leverandøren </w:t>
      </w:r>
      <w:r w:rsidR="00D93A01">
        <w:t xml:space="preserve">kan </w:t>
      </w:r>
      <w:r w:rsidR="000B04F1">
        <w:t xml:space="preserve">således </w:t>
      </w:r>
      <w:r w:rsidR="00D04CA3" w:rsidRPr="00D359D6">
        <w:t>afvise</w:t>
      </w:r>
      <w:r w:rsidR="000E53DF" w:rsidRPr="00D359D6">
        <w:t xml:space="preserve"> </w:t>
      </w:r>
      <w:r w:rsidR="00D04CA3" w:rsidRPr="00D359D6">
        <w:t xml:space="preserve">Kundens </w:t>
      </w:r>
      <w:r w:rsidR="000E53DF" w:rsidRPr="00D359D6">
        <w:t>ønsker om tilretninger</w:t>
      </w:r>
      <w:r w:rsidR="001703BC" w:rsidRPr="00D359D6">
        <w:t xml:space="preserve">, </w:t>
      </w:r>
      <w:r w:rsidR="00792F0C">
        <w:t>hvis</w:t>
      </w:r>
      <w:r w:rsidR="00792F0C" w:rsidRPr="00D359D6">
        <w:t xml:space="preserve"> </w:t>
      </w:r>
      <w:r w:rsidR="001703BC" w:rsidRPr="00D359D6">
        <w:t>Leverandøren kan dokumentere, at</w:t>
      </w:r>
      <w:r w:rsidR="000E53DF" w:rsidRPr="00D359D6">
        <w:t xml:space="preserve"> tekniske forhold eller andre udefrakommende begrænsninger, </w:t>
      </w:r>
      <w:proofErr w:type="gramStart"/>
      <w:r w:rsidR="000E53DF" w:rsidRPr="00D359D6">
        <w:t>eksempelvis</w:t>
      </w:r>
      <w:proofErr w:type="gramEnd"/>
      <w:r w:rsidR="000E53DF" w:rsidRPr="00D359D6">
        <w:t xml:space="preserve"> tredjemands rettigheder,</w:t>
      </w:r>
      <w:r w:rsidR="001703BC" w:rsidRPr="00D359D6">
        <w:t xml:space="preserve"> forhindrer overdragelse på den af Kunden ønskede måde. </w:t>
      </w:r>
      <w:r w:rsidR="00792F0C">
        <w:t>Kan</w:t>
      </w:r>
      <w:r w:rsidR="00792F0C" w:rsidRPr="00D359D6">
        <w:t xml:space="preserve"> </w:t>
      </w:r>
      <w:r w:rsidR="001703BC" w:rsidRPr="00D359D6">
        <w:t xml:space="preserve">Parterne ikke nå til enighed om indholdet af </w:t>
      </w:r>
      <w:r w:rsidR="00477427">
        <w:t>O</w:t>
      </w:r>
      <w:r w:rsidR="001703BC" w:rsidRPr="00D359D6">
        <w:t>verdragelsesplanen</w:t>
      </w:r>
      <w:r w:rsidR="00D04CA3" w:rsidRPr="00D359D6">
        <w:t>,</w:t>
      </w:r>
      <w:r w:rsidR="001703BC" w:rsidRPr="00D359D6">
        <w:t xml:space="preserve"> afgøres tvisten efter </w:t>
      </w:r>
      <w:r w:rsidR="00602A25">
        <w:t xml:space="preserve">pkt. </w:t>
      </w:r>
      <w:r w:rsidR="001703BC" w:rsidRPr="00D359D6">
        <w:t>4</w:t>
      </w:r>
      <w:r w:rsidR="001663BE">
        <w:t>5</w:t>
      </w:r>
      <w:r w:rsidR="001703BC" w:rsidRPr="00D359D6">
        <w:t>.3.</w:t>
      </w:r>
      <w:r w:rsidR="000E53DF" w:rsidRPr="00D359D6">
        <w:t xml:space="preserve"> </w:t>
      </w:r>
      <w:r w:rsidRPr="00D359D6">
        <w:t xml:space="preserve">Når </w:t>
      </w:r>
      <w:r w:rsidR="00D04CA3" w:rsidRPr="00D359D6">
        <w:t>O</w:t>
      </w:r>
      <w:r w:rsidRPr="00D359D6">
        <w:t xml:space="preserve">verdragelsesplanen er godkendt af Kunden, indgår den som Bilag </w:t>
      </w:r>
      <w:r w:rsidR="00E271F4" w:rsidRPr="00D359D6">
        <w:t>4</w:t>
      </w:r>
      <w:r w:rsidRPr="00D359D6">
        <w:t>d</w:t>
      </w:r>
      <w:r w:rsidR="006B19AF">
        <w:t xml:space="preserve"> </w:t>
      </w:r>
      <w:r w:rsidR="006B19AF" w:rsidRPr="00D359D6">
        <w:t>(</w:t>
      </w:r>
      <w:r w:rsidR="000B04F1">
        <w:t xml:space="preserve">Template til </w:t>
      </w:r>
      <w:r w:rsidR="006B19AF" w:rsidRPr="00D359D6">
        <w:t>Overdragelsesplan)</w:t>
      </w:r>
      <w:r w:rsidRPr="00D359D6">
        <w:t>.</w:t>
      </w:r>
      <w:r w:rsidR="00B56290" w:rsidRPr="00D359D6">
        <w:t xml:space="preserve"> Leverandøren har krav på betaling for medgået tid til udarbejdelse af Over</w:t>
      </w:r>
      <w:r w:rsidR="0098376E" w:rsidRPr="00D359D6">
        <w:t>dr</w:t>
      </w:r>
      <w:r w:rsidR="00B56290" w:rsidRPr="00D359D6">
        <w:t xml:space="preserve">agelsesplanen i henhold til </w:t>
      </w:r>
      <w:r w:rsidR="00477427">
        <w:t>B</w:t>
      </w:r>
      <w:r w:rsidR="00B56290" w:rsidRPr="00D359D6">
        <w:t>ilag 6 (Priser).</w:t>
      </w:r>
      <w:r w:rsidR="00963808" w:rsidRPr="00D359D6">
        <w:t xml:space="preserve"> </w:t>
      </w:r>
    </w:p>
    <w:p w14:paraId="12F4D0BA" w14:textId="77777777" w:rsidR="00825811" w:rsidRPr="00D359D6" w:rsidRDefault="00825811" w:rsidP="00310B2C">
      <w:pPr>
        <w:pStyle w:val="Overskrift2"/>
        <w:tabs>
          <w:tab w:val="clear" w:pos="576"/>
          <w:tab w:val="num" w:pos="709"/>
        </w:tabs>
      </w:pPr>
      <w:r w:rsidRPr="00D359D6">
        <w:t>Opdatering</w:t>
      </w:r>
    </w:p>
    <w:p w14:paraId="54F81CE7" w14:textId="1FA145BF" w:rsidR="00825811" w:rsidRPr="00D359D6" w:rsidRDefault="00B56290" w:rsidP="00E610AF">
      <w:pPr>
        <w:pStyle w:val="Overskrift3"/>
        <w:pPrChange w:id="460" w:author="v. 5" w:date="2024-01-16T15:28:00Z">
          <w:pPr>
            <w:pStyle w:val="Overskrift3"/>
            <w:tabs>
              <w:tab w:val="clear" w:pos="2988"/>
              <w:tab w:val="num" w:pos="3119"/>
            </w:tabs>
            <w:ind w:left="1418"/>
          </w:pPr>
        </w:pPrChange>
      </w:pPr>
      <w:r w:rsidRPr="00D359D6">
        <w:t xml:space="preserve">Leverandøren skal uden særskilt betaling opdatere </w:t>
      </w:r>
      <w:r w:rsidR="000B04F1">
        <w:t xml:space="preserve">templaten til </w:t>
      </w:r>
      <w:r w:rsidR="00825811" w:rsidRPr="00D359D6">
        <w:t>Overdragelsesplanen</w:t>
      </w:r>
      <w:r w:rsidR="007700EC" w:rsidRPr="00D359D6">
        <w:t xml:space="preserve"> mindst én gang hver 12. måned.</w:t>
      </w:r>
      <w:r w:rsidR="00825811" w:rsidRPr="00D359D6">
        <w:t xml:space="preserve"> </w:t>
      </w:r>
      <w:r w:rsidR="007700EC" w:rsidRPr="00D359D6">
        <w:t xml:space="preserve">Opdateringen </w:t>
      </w:r>
      <w:r w:rsidR="00825811" w:rsidRPr="00D359D6">
        <w:t>skal afspejle eventuelle ændringer i de aftalte Services samt den deraf omfattede platform og infrastruktur.</w:t>
      </w:r>
      <w:r w:rsidR="000E53DF" w:rsidRPr="00D359D6">
        <w:t xml:space="preserve"> Opdateringer af </w:t>
      </w:r>
      <w:r w:rsidR="007700EC" w:rsidRPr="00D359D6">
        <w:t>O</w:t>
      </w:r>
      <w:r w:rsidR="000E53DF" w:rsidRPr="00D359D6">
        <w:t xml:space="preserve">verdragelsesplanen skal </w:t>
      </w:r>
      <w:r w:rsidR="007700EC" w:rsidRPr="00D359D6">
        <w:t xml:space="preserve">godkendes af </w:t>
      </w:r>
      <w:r w:rsidR="000E53DF" w:rsidRPr="00D359D6">
        <w:t xml:space="preserve">Kunden på samme vilkår som angivet i </w:t>
      </w:r>
      <w:r w:rsidR="00602A25">
        <w:t xml:space="preserve">pkt. </w:t>
      </w:r>
      <w:r w:rsidR="00813F79">
        <w:fldChar w:fldCharType="begin"/>
      </w:r>
      <w:r w:rsidR="00813F79">
        <w:instrText xml:space="preserve"> REF _Ref91096641 \r \h </w:instrText>
      </w:r>
      <w:r w:rsidR="00813F79">
        <w:fldChar w:fldCharType="separate"/>
      </w:r>
      <w:r w:rsidR="00C35299">
        <w:t>15.1.1</w:t>
      </w:r>
      <w:r w:rsidR="00813F79">
        <w:fldChar w:fldCharType="end"/>
      </w:r>
      <w:r w:rsidR="000E53DF" w:rsidRPr="00D359D6">
        <w:t>.</w:t>
      </w:r>
      <w:r w:rsidR="001663BE" w:rsidRPr="00D359D6">
        <w:t xml:space="preserve"> </w:t>
      </w:r>
    </w:p>
    <w:p w14:paraId="2AC8D8B6" w14:textId="14F36B7C" w:rsidR="000B04F1" w:rsidRDefault="009B2093" w:rsidP="00D41DAD">
      <w:pPr>
        <w:pStyle w:val="Overskrift2"/>
        <w:tabs>
          <w:tab w:val="clear" w:pos="576"/>
          <w:tab w:val="num" w:pos="709"/>
        </w:tabs>
      </w:pPr>
      <w:r>
        <w:t>Bestilling af Overdragelsesplan</w:t>
      </w:r>
    </w:p>
    <w:p w14:paraId="4D799FA3" w14:textId="141A445D" w:rsidR="00F12AF7" w:rsidRPr="00D359D6" w:rsidRDefault="002D5846" w:rsidP="00E610AF">
      <w:pPr>
        <w:pStyle w:val="Overskrift3"/>
        <w:pPrChange w:id="461" w:author="v. 5" w:date="2024-01-16T15:28:00Z">
          <w:pPr>
            <w:pStyle w:val="Overskrift3"/>
            <w:tabs>
              <w:tab w:val="clear" w:pos="2988"/>
              <w:tab w:val="num" w:pos="3119"/>
            </w:tabs>
            <w:ind w:left="1418"/>
          </w:pPr>
        </w:pPrChange>
      </w:pPr>
      <w:r>
        <w:t>Leverandøren skal på Kundens anmodning, og på baggrund af</w:t>
      </w:r>
      <w:r w:rsidR="00646471">
        <w:t xml:space="preserve"> seneste fremsendte version af </w:t>
      </w:r>
      <w:r>
        <w:t>templaten</w:t>
      </w:r>
      <w:r w:rsidR="00646471">
        <w:t xml:space="preserve"> til Overtagelsesplan</w:t>
      </w:r>
      <w:r w:rsidR="00792F0C">
        <w:t>,</w:t>
      </w:r>
      <w:r>
        <w:t xml:space="preserve"> fremsende en </w:t>
      </w:r>
      <w:del w:id="462" w:author="v. 5" w:date="2024-01-16T15:28:00Z">
        <w:r>
          <w:delText>udfyldt Overdragelseaplan</w:delText>
        </w:r>
      </w:del>
      <w:ins w:id="463" w:author="v. 5" w:date="2024-01-16T15:28:00Z">
        <w:r w:rsidR="5A1688E9">
          <w:t xml:space="preserve">konkret </w:t>
        </w:r>
        <w:r>
          <w:t>Overdragelse</w:t>
        </w:r>
        <w:r w:rsidR="195B65C7">
          <w:t>s</w:t>
        </w:r>
        <w:r>
          <w:t>plan</w:t>
        </w:r>
      </w:ins>
      <w:r>
        <w:t xml:space="preserve"> inden for 20 Arbejdsdage. Overdragelsesplanen bestilles af Kunden som en Service</w:t>
      </w:r>
      <w:r w:rsidR="00792F0C">
        <w:t>,</w:t>
      </w:r>
      <w:r w:rsidR="00646471">
        <w:t xml:space="preserve"> </w:t>
      </w:r>
      <w:r w:rsidR="00792F0C">
        <w:t>der</w:t>
      </w:r>
      <w:r w:rsidR="00646471">
        <w:t xml:space="preserve"> </w:t>
      </w:r>
      <w:r w:rsidR="00792F0C">
        <w:t xml:space="preserve">betales </w:t>
      </w:r>
      <w:r w:rsidR="00646471">
        <w:t xml:space="preserve">efter </w:t>
      </w:r>
      <w:r>
        <w:t>medgået tid i henhold til Bilag 6 (Priser 6)</w:t>
      </w:r>
      <w:r w:rsidR="00646471">
        <w:t>.</w:t>
      </w:r>
      <w:r w:rsidR="004C19FA">
        <w:t xml:space="preserve"> </w:t>
      </w:r>
    </w:p>
    <w:p w14:paraId="4DEE0243" w14:textId="77777777" w:rsidR="001F0328" w:rsidRPr="00D359D6" w:rsidRDefault="00A41A7C" w:rsidP="005E4A40">
      <w:pPr>
        <w:pStyle w:val="Overskrift1"/>
        <w:numPr>
          <w:ilvl w:val="0"/>
          <w:numId w:val="0"/>
        </w:numPr>
      </w:pPr>
      <w:bookmarkStart w:id="464" w:name="_Toc91086293"/>
      <w:bookmarkStart w:id="465" w:name="_Toc33791713"/>
      <w:r w:rsidRPr="00D359D6">
        <w:t>KAPITEL</w:t>
      </w:r>
      <w:r w:rsidR="00C115D4" w:rsidRPr="00D359D6">
        <w:t xml:space="preserve"> IV: </w:t>
      </w:r>
      <w:r w:rsidR="001F0328" w:rsidRPr="00D359D6">
        <w:t>OPHØRS</w:t>
      </w:r>
      <w:r w:rsidR="00C115D4" w:rsidRPr="00D359D6">
        <w:t>FASEN</w:t>
      </w:r>
      <w:bookmarkEnd w:id="464"/>
      <w:bookmarkEnd w:id="465"/>
    </w:p>
    <w:p w14:paraId="3ED99A35" w14:textId="77777777" w:rsidR="001F0328" w:rsidRPr="00D359D6" w:rsidRDefault="001131B4" w:rsidP="008E1A5A">
      <w:pPr>
        <w:pStyle w:val="Overskrift1"/>
      </w:pPr>
      <w:bookmarkStart w:id="466" w:name="_Ref430263395"/>
      <w:bookmarkStart w:id="467" w:name="_Toc91086294"/>
      <w:bookmarkStart w:id="468" w:name="_Toc33791714"/>
      <w:r w:rsidRPr="00D359D6">
        <w:t>Generelt om b</w:t>
      </w:r>
      <w:r w:rsidR="001F0328" w:rsidRPr="00D359D6">
        <w:t>istand ved ophør</w:t>
      </w:r>
      <w:bookmarkEnd w:id="466"/>
      <w:bookmarkEnd w:id="467"/>
      <w:bookmarkEnd w:id="468"/>
    </w:p>
    <w:p w14:paraId="3CFDC33D" w14:textId="77777777" w:rsidR="001F0328" w:rsidRPr="00310B2C" w:rsidRDefault="001F0328" w:rsidP="00310B2C">
      <w:pPr>
        <w:pStyle w:val="Overskrift2"/>
        <w:tabs>
          <w:tab w:val="clear" w:pos="576"/>
          <w:tab w:val="num" w:pos="709"/>
        </w:tabs>
      </w:pPr>
      <w:r w:rsidRPr="00310B2C">
        <w:rPr>
          <w:color w:val="auto"/>
        </w:rPr>
        <w:t xml:space="preserve">Uanset årsagen til </w:t>
      </w:r>
      <w:r w:rsidR="000F410B" w:rsidRPr="00310B2C">
        <w:rPr>
          <w:color w:val="auto"/>
        </w:rPr>
        <w:t>Kontrakt</w:t>
      </w:r>
      <w:r w:rsidRPr="00310B2C">
        <w:rPr>
          <w:color w:val="auto"/>
        </w:rPr>
        <w:t xml:space="preserve">ens hele eller delvise ophør, skal Leverandøren på god og forsvarlig vis medvirke til overgang af </w:t>
      </w:r>
      <w:r w:rsidR="000E53DF" w:rsidRPr="00310B2C">
        <w:rPr>
          <w:color w:val="auto"/>
        </w:rPr>
        <w:t>Services</w:t>
      </w:r>
      <w:r w:rsidR="000A5503" w:rsidRPr="00310B2C">
        <w:rPr>
          <w:color w:val="auto"/>
        </w:rPr>
        <w:t xml:space="preserve"> fra Leverandøren</w:t>
      </w:r>
      <w:r w:rsidRPr="00310B2C">
        <w:rPr>
          <w:color w:val="auto"/>
        </w:rPr>
        <w:t xml:space="preserve"> til Kunden eller til en af Kunden udpeget tredjemand. </w:t>
      </w:r>
    </w:p>
    <w:p w14:paraId="6E37C8C9" w14:textId="099985D1" w:rsidR="001F0328" w:rsidRPr="00310B2C" w:rsidRDefault="001F0328" w:rsidP="00310B2C">
      <w:pPr>
        <w:pStyle w:val="Overskrift2"/>
        <w:tabs>
          <w:tab w:val="clear" w:pos="576"/>
          <w:tab w:val="num" w:pos="709"/>
        </w:tabs>
      </w:pPr>
      <w:r w:rsidRPr="00310B2C">
        <w:rPr>
          <w:color w:val="auto"/>
        </w:rPr>
        <w:t xml:space="preserve">Leverandøren modtager særskilt </w:t>
      </w:r>
      <w:r w:rsidR="00792F0C" w:rsidRPr="00E43BDC">
        <w:rPr>
          <w:color w:val="auto"/>
        </w:rPr>
        <w:t>betaling</w:t>
      </w:r>
      <w:r w:rsidR="00792F0C" w:rsidRPr="00310B2C">
        <w:rPr>
          <w:color w:val="auto"/>
        </w:rPr>
        <w:t xml:space="preserve"> </w:t>
      </w:r>
      <w:r w:rsidR="0050224E" w:rsidRPr="00310B2C">
        <w:rPr>
          <w:color w:val="auto"/>
        </w:rPr>
        <w:t xml:space="preserve">for sin ophørsbistand. </w:t>
      </w:r>
      <w:r w:rsidR="00792F0C" w:rsidRPr="00E43BDC">
        <w:rPr>
          <w:color w:val="auto"/>
        </w:rPr>
        <w:t>Betalingen</w:t>
      </w:r>
      <w:r w:rsidR="00792F0C" w:rsidRPr="00310B2C">
        <w:rPr>
          <w:color w:val="auto"/>
        </w:rPr>
        <w:t xml:space="preserve"> </w:t>
      </w:r>
      <w:r w:rsidRPr="00310B2C">
        <w:rPr>
          <w:color w:val="auto"/>
        </w:rPr>
        <w:t>base</w:t>
      </w:r>
      <w:r w:rsidR="0050224E" w:rsidRPr="00310B2C">
        <w:rPr>
          <w:color w:val="auto"/>
        </w:rPr>
        <w:t>res</w:t>
      </w:r>
      <w:r w:rsidRPr="00310B2C">
        <w:rPr>
          <w:color w:val="auto"/>
        </w:rPr>
        <w:t xml:space="preserve"> på medgået tid </w:t>
      </w:r>
      <w:r w:rsidR="002C6152" w:rsidRPr="00310B2C">
        <w:rPr>
          <w:color w:val="auto"/>
        </w:rPr>
        <w:t xml:space="preserve">til </w:t>
      </w:r>
      <w:r w:rsidRPr="00310B2C">
        <w:rPr>
          <w:color w:val="auto"/>
        </w:rPr>
        <w:t xml:space="preserve">de i </w:t>
      </w:r>
      <w:r w:rsidR="00BE1435" w:rsidRPr="00310B2C">
        <w:rPr>
          <w:color w:val="auto"/>
        </w:rPr>
        <w:t>Bilag</w:t>
      </w:r>
      <w:r w:rsidRPr="00310B2C">
        <w:rPr>
          <w:color w:val="auto"/>
        </w:rPr>
        <w:t xml:space="preserve"> </w:t>
      </w:r>
      <w:r w:rsidR="00B44A86" w:rsidRPr="00310B2C">
        <w:rPr>
          <w:color w:val="auto"/>
        </w:rPr>
        <w:t>6</w:t>
      </w:r>
      <w:r w:rsidR="00993514" w:rsidRPr="00310B2C">
        <w:rPr>
          <w:color w:val="auto"/>
        </w:rPr>
        <w:t xml:space="preserve"> </w:t>
      </w:r>
      <w:r w:rsidR="002C6152" w:rsidRPr="00310B2C">
        <w:rPr>
          <w:color w:val="auto"/>
        </w:rPr>
        <w:t xml:space="preserve">(Priser) </w:t>
      </w:r>
      <w:r w:rsidRPr="00310B2C">
        <w:rPr>
          <w:color w:val="auto"/>
        </w:rPr>
        <w:t xml:space="preserve">anførte timepriser. </w:t>
      </w:r>
      <w:r w:rsidR="0050224E" w:rsidRPr="00310B2C">
        <w:rPr>
          <w:color w:val="auto"/>
        </w:rPr>
        <w:t xml:space="preserve">Har Leverandøren hævet </w:t>
      </w:r>
      <w:r w:rsidR="0040094C" w:rsidRPr="00310B2C">
        <w:rPr>
          <w:color w:val="auto"/>
        </w:rPr>
        <w:t>Kontrakten</w:t>
      </w:r>
      <w:r w:rsidR="0050224E" w:rsidRPr="00310B2C">
        <w:rPr>
          <w:color w:val="auto"/>
        </w:rPr>
        <w:t xml:space="preserve"> som følge af Kundens væsentlige misligholdelse</w:t>
      </w:r>
      <w:r w:rsidRPr="00310B2C">
        <w:rPr>
          <w:color w:val="auto"/>
        </w:rPr>
        <w:t xml:space="preserve">, er Leverandøren berettiget til at kræve sikkerhed for </w:t>
      </w:r>
      <w:r w:rsidR="00792F0C" w:rsidRPr="00E43BDC">
        <w:rPr>
          <w:color w:val="auto"/>
        </w:rPr>
        <w:t>betalingen</w:t>
      </w:r>
      <w:r w:rsidR="00792F0C" w:rsidRPr="00310B2C">
        <w:rPr>
          <w:color w:val="auto"/>
        </w:rPr>
        <w:t xml:space="preserve"> </w:t>
      </w:r>
      <w:r w:rsidRPr="00310B2C">
        <w:rPr>
          <w:color w:val="auto"/>
        </w:rPr>
        <w:t>eller forudbetaling.</w:t>
      </w:r>
    </w:p>
    <w:p w14:paraId="6D1EA7C0" w14:textId="6A7E8512" w:rsidR="001F0328" w:rsidRPr="00310B2C" w:rsidRDefault="00993514" w:rsidP="00310B2C">
      <w:pPr>
        <w:pStyle w:val="Overskrift2"/>
        <w:tabs>
          <w:tab w:val="clear" w:pos="576"/>
          <w:tab w:val="num" w:pos="709"/>
        </w:tabs>
      </w:pPr>
      <w:r w:rsidRPr="00310B2C">
        <w:rPr>
          <w:color w:val="auto"/>
        </w:rPr>
        <w:t>Bistand ved ophør</w:t>
      </w:r>
      <w:r w:rsidR="009B2093" w:rsidRPr="00E43BDC">
        <w:rPr>
          <w:color w:val="auto"/>
        </w:rPr>
        <w:t>, herunder tidsfrister for Leverandørens udlevering af information, dokumentation mv.,</w:t>
      </w:r>
      <w:r w:rsidR="001F0328" w:rsidRPr="00310B2C">
        <w:rPr>
          <w:color w:val="auto"/>
        </w:rPr>
        <w:t xml:space="preserve"> er nærmere specificeret i </w:t>
      </w:r>
      <w:r w:rsidR="00BE1435" w:rsidRPr="00310B2C">
        <w:rPr>
          <w:color w:val="auto"/>
        </w:rPr>
        <w:t>Bilag</w:t>
      </w:r>
      <w:r w:rsidR="001F0328" w:rsidRPr="00310B2C">
        <w:rPr>
          <w:color w:val="auto"/>
        </w:rPr>
        <w:t xml:space="preserve"> </w:t>
      </w:r>
      <w:r w:rsidR="00545A2F" w:rsidRPr="00310B2C">
        <w:rPr>
          <w:color w:val="auto"/>
        </w:rPr>
        <w:t>4</w:t>
      </w:r>
      <w:r w:rsidR="004A0AEB" w:rsidRPr="00310B2C">
        <w:rPr>
          <w:color w:val="auto"/>
        </w:rPr>
        <w:t>c</w:t>
      </w:r>
      <w:r w:rsidR="002C6152" w:rsidRPr="00310B2C">
        <w:rPr>
          <w:color w:val="auto"/>
        </w:rPr>
        <w:t xml:space="preserve"> (Ophørsbistand)</w:t>
      </w:r>
      <w:r w:rsidR="001F0328" w:rsidRPr="00310B2C">
        <w:rPr>
          <w:color w:val="auto"/>
        </w:rPr>
        <w:t xml:space="preserve">. </w:t>
      </w:r>
    </w:p>
    <w:p w14:paraId="4C165DC5" w14:textId="77777777" w:rsidR="001F0328" w:rsidRPr="00D359D6" w:rsidRDefault="001F0328" w:rsidP="008E1A5A">
      <w:pPr>
        <w:pStyle w:val="Overskrift1"/>
      </w:pPr>
      <w:bookmarkStart w:id="469" w:name="_Toc91086295"/>
      <w:bookmarkStart w:id="470" w:name="_Toc33791715"/>
      <w:r w:rsidRPr="00D359D6">
        <w:t>Udleveringspligt</w:t>
      </w:r>
      <w:bookmarkEnd w:id="469"/>
      <w:bookmarkEnd w:id="470"/>
    </w:p>
    <w:p w14:paraId="1118337F" w14:textId="21A61BA8" w:rsidR="001F0328" w:rsidRPr="00310B2C" w:rsidRDefault="003E387F" w:rsidP="00310B2C">
      <w:pPr>
        <w:pStyle w:val="Overskrift2"/>
        <w:tabs>
          <w:tab w:val="clear" w:pos="576"/>
          <w:tab w:val="num" w:pos="709"/>
        </w:tabs>
      </w:pPr>
      <w:bookmarkStart w:id="471" w:name="_Ref91096684"/>
      <w:r w:rsidRPr="00310B2C">
        <w:rPr>
          <w:color w:val="auto"/>
        </w:rPr>
        <w:t xml:space="preserve">Bilag </w:t>
      </w:r>
      <w:r w:rsidR="00545A2F" w:rsidRPr="00310B2C">
        <w:rPr>
          <w:color w:val="auto"/>
        </w:rPr>
        <w:t>4</w:t>
      </w:r>
      <w:r w:rsidRPr="00310B2C">
        <w:rPr>
          <w:color w:val="auto"/>
        </w:rPr>
        <w:t xml:space="preserve">c </w:t>
      </w:r>
      <w:r w:rsidR="002C6152" w:rsidRPr="00310B2C">
        <w:rPr>
          <w:color w:val="auto"/>
        </w:rPr>
        <w:t xml:space="preserve">(Ophørsbistand) </w:t>
      </w:r>
      <w:r w:rsidRPr="00310B2C">
        <w:rPr>
          <w:color w:val="auto"/>
        </w:rPr>
        <w:t xml:space="preserve">angiver information, </w:t>
      </w:r>
      <w:r w:rsidR="00477427" w:rsidRPr="00310B2C">
        <w:rPr>
          <w:color w:val="auto"/>
        </w:rPr>
        <w:t>D</w:t>
      </w:r>
      <w:r w:rsidRPr="00310B2C">
        <w:rPr>
          <w:color w:val="auto"/>
        </w:rPr>
        <w:t xml:space="preserve">okumentation </w:t>
      </w:r>
      <w:r w:rsidR="001F0328" w:rsidRPr="00310B2C">
        <w:rPr>
          <w:color w:val="auto"/>
        </w:rPr>
        <w:t>mm.</w:t>
      </w:r>
      <w:r w:rsidRPr="00310B2C">
        <w:rPr>
          <w:color w:val="auto"/>
        </w:rPr>
        <w:t>, som Leverandøren ved ophør skal udlevere</w:t>
      </w:r>
      <w:r w:rsidR="001F0328" w:rsidRPr="00310B2C">
        <w:rPr>
          <w:color w:val="auto"/>
        </w:rPr>
        <w:t xml:space="preserve"> til Kunden eller til en tredjemand udpeget af Kunden</w:t>
      </w:r>
      <w:r w:rsidR="00007CBB" w:rsidRPr="00310B2C">
        <w:rPr>
          <w:color w:val="auto"/>
        </w:rPr>
        <w:t xml:space="preserve"> samt eventuelle regler i den forbindelse om beskyttelse af Leverandørens immaterielle rettigheder og </w:t>
      </w:r>
      <w:r w:rsidR="00792F0C" w:rsidRPr="00E43BDC">
        <w:rPr>
          <w:color w:val="auto"/>
        </w:rPr>
        <w:t>forretnings</w:t>
      </w:r>
      <w:r w:rsidR="00007CBB" w:rsidRPr="00E43BDC">
        <w:rPr>
          <w:color w:val="auto"/>
        </w:rPr>
        <w:t>hemmeligheder</w:t>
      </w:r>
      <w:r w:rsidRPr="00E43BDC">
        <w:rPr>
          <w:color w:val="auto"/>
        </w:rPr>
        <w:t>.</w:t>
      </w:r>
      <w:r w:rsidR="007A3EF0" w:rsidRPr="00310B2C">
        <w:rPr>
          <w:color w:val="auto"/>
        </w:rPr>
        <w:t xml:space="preserve"> </w:t>
      </w:r>
      <w:r w:rsidR="00370307" w:rsidRPr="00310B2C">
        <w:rPr>
          <w:color w:val="auto"/>
        </w:rPr>
        <w:t>B</w:t>
      </w:r>
      <w:r w:rsidR="007A3EF0" w:rsidRPr="00310B2C">
        <w:rPr>
          <w:color w:val="auto"/>
        </w:rPr>
        <w:t>ilaget angive</w:t>
      </w:r>
      <w:r w:rsidR="00370307" w:rsidRPr="00310B2C">
        <w:rPr>
          <w:color w:val="auto"/>
        </w:rPr>
        <w:t>r</w:t>
      </w:r>
      <w:r w:rsidR="007A3EF0" w:rsidRPr="00310B2C">
        <w:rPr>
          <w:color w:val="auto"/>
        </w:rPr>
        <w:t xml:space="preserve"> </w:t>
      </w:r>
      <w:proofErr w:type="gramStart"/>
      <w:r w:rsidR="007A3EF0" w:rsidRPr="00310B2C">
        <w:rPr>
          <w:color w:val="auto"/>
        </w:rPr>
        <w:t>endvidere</w:t>
      </w:r>
      <w:proofErr w:type="gramEnd"/>
      <w:r w:rsidR="007A3EF0" w:rsidRPr="00310B2C">
        <w:rPr>
          <w:color w:val="auto"/>
        </w:rPr>
        <w:t xml:space="preserve"> eventuelle krav til medium og formater.</w:t>
      </w:r>
      <w:bookmarkEnd w:id="471"/>
      <w:r w:rsidRPr="00310B2C">
        <w:rPr>
          <w:color w:val="auto"/>
        </w:rPr>
        <w:t xml:space="preserve"> </w:t>
      </w:r>
    </w:p>
    <w:p w14:paraId="687C5C50" w14:textId="7C7CA07D" w:rsidR="003F51FE" w:rsidRPr="00310B2C" w:rsidRDefault="00A7383C" w:rsidP="00310B2C">
      <w:pPr>
        <w:pStyle w:val="Overskrift2"/>
        <w:tabs>
          <w:tab w:val="clear" w:pos="576"/>
          <w:tab w:val="num" w:pos="709"/>
        </w:tabs>
      </w:pPr>
      <w:r w:rsidRPr="00310B2C">
        <w:rPr>
          <w:color w:val="auto"/>
        </w:rPr>
        <w:t xml:space="preserve">Uanset </w:t>
      </w:r>
      <w:r w:rsidR="00602A25">
        <w:t xml:space="preserve">pkt. </w:t>
      </w:r>
      <w:r w:rsidR="00401F2A">
        <w:fldChar w:fldCharType="begin"/>
      </w:r>
      <w:r w:rsidR="00401F2A">
        <w:instrText xml:space="preserve"> REF _Ref91096684 \r \h </w:instrText>
      </w:r>
      <w:r w:rsidR="00401F2A">
        <w:fldChar w:fldCharType="separate"/>
      </w:r>
      <w:r w:rsidR="00C35299">
        <w:t>17.1</w:t>
      </w:r>
      <w:r w:rsidR="00401F2A">
        <w:fldChar w:fldCharType="end"/>
      </w:r>
      <w:r w:rsidRPr="00310B2C">
        <w:rPr>
          <w:color w:val="auto"/>
        </w:rPr>
        <w:t xml:space="preserve"> skal </w:t>
      </w:r>
      <w:r w:rsidR="001F0328" w:rsidRPr="00310B2C">
        <w:rPr>
          <w:color w:val="auto"/>
        </w:rPr>
        <w:t xml:space="preserve">Leverandøren </w:t>
      </w:r>
      <w:r w:rsidR="0027451C" w:rsidRPr="00E43BDC">
        <w:rPr>
          <w:color w:val="auto"/>
        </w:rPr>
        <w:t xml:space="preserve">i overensstemmelse med det aftalte og i øvrigt </w:t>
      </w:r>
      <w:r w:rsidR="001F0328" w:rsidRPr="00310B2C">
        <w:rPr>
          <w:color w:val="auto"/>
        </w:rPr>
        <w:t>uden ugrundet ophold</w:t>
      </w:r>
      <w:r w:rsidR="00007CBB" w:rsidRPr="00310B2C">
        <w:rPr>
          <w:color w:val="auto"/>
        </w:rPr>
        <w:t xml:space="preserve"> udlevere</w:t>
      </w:r>
      <w:r w:rsidR="001F0328" w:rsidRPr="00310B2C">
        <w:rPr>
          <w:color w:val="auto"/>
        </w:rPr>
        <w:t xml:space="preserve"> </w:t>
      </w:r>
      <w:r w:rsidR="0075739C" w:rsidRPr="00310B2C">
        <w:rPr>
          <w:color w:val="auto"/>
        </w:rPr>
        <w:t xml:space="preserve">information, Dokumentation </w:t>
      </w:r>
      <w:r w:rsidR="0075739C" w:rsidRPr="00E43BDC">
        <w:rPr>
          <w:color w:val="auto"/>
        </w:rPr>
        <w:t>m</w:t>
      </w:r>
      <w:r w:rsidR="00792F0C" w:rsidRPr="00E43BDC">
        <w:rPr>
          <w:color w:val="auto"/>
        </w:rPr>
        <w:t>.</w:t>
      </w:r>
      <w:r w:rsidR="0075739C" w:rsidRPr="00E43BDC">
        <w:rPr>
          <w:color w:val="auto"/>
        </w:rPr>
        <w:t>m</w:t>
      </w:r>
      <w:r w:rsidR="0075739C" w:rsidRPr="00310B2C">
        <w:rPr>
          <w:color w:val="auto"/>
        </w:rPr>
        <w:t>.</w:t>
      </w:r>
      <w:r w:rsidR="001F0328" w:rsidRPr="00310B2C">
        <w:rPr>
          <w:color w:val="auto"/>
        </w:rPr>
        <w:t>, der er nødvendig</w:t>
      </w:r>
      <w:r w:rsidR="00022AF0" w:rsidRPr="00310B2C">
        <w:rPr>
          <w:color w:val="auto"/>
        </w:rPr>
        <w:t>e</w:t>
      </w:r>
      <w:r w:rsidR="00477427" w:rsidRPr="00310B2C">
        <w:rPr>
          <w:color w:val="auto"/>
        </w:rPr>
        <w:t>,</w:t>
      </w:r>
      <w:r w:rsidR="00007CBB" w:rsidRPr="00310B2C">
        <w:rPr>
          <w:color w:val="auto"/>
        </w:rPr>
        <w:t xml:space="preserve"> for at</w:t>
      </w:r>
      <w:r w:rsidR="00F339DF" w:rsidRPr="00310B2C">
        <w:rPr>
          <w:color w:val="auto"/>
        </w:rPr>
        <w:t xml:space="preserve"> Services kan overføres til</w:t>
      </w:r>
      <w:r w:rsidR="00007CBB" w:rsidRPr="00310B2C">
        <w:rPr>
          <w:color w:val="auto"/>
        </w:rPr>
        <w:t xml:space="preserve"> </w:t>
      </w:r>
      <w:r w:rsidR="008C5D2D" w:rsidRPr="00310B2C">
        <w:rPr>
          <w:color w:val="auto"/>
        </w:rPr>
        <w:t>Kunden eller en tre</w:t>
      </w:r>
      <w:r w:rsidR="004D5DAE" w:rsidRPr="00310B2C">
        <w:rPr>
          <w:color w:val="auto"/>
        </w:rPr>
        <w:t>d</w:t>
      </w:r>
      <w:r w:rsidR="008C5D2D" w:rsidRPr="00310B2C">
        <w:rPr>
          <w:color w:val="auto"/>
        </w:rPr>
        <w:t>j</w:t>
      </w:r>
      <w:r w:rsidR="004D5DAE" w:rsidRPr="00310B2C">
        <w:rPr>
          <w:color w:val="auto"/>
        </w:rPr>
        <w:t>emand</w:t>
      </w:r>
      <w:r w:rsidR="00F339DF" w:rsidRPr="00310B2C">
        <w:rPr>
          <w:color w:val="auto"/>
        </w:rPr>
        <w:t xml:space="preserve"> udpeget af Kunden</w:t>
      </w:r>
      <w:r w:rsidR="004D5DAE" w:rsidRPr="00310B2C">
        <w:rPr>
          <w:color w:val="auto"/>
        </w:rPr>
        <w:t xml:space="preserve"> </w:t>
      </w:r>
      <w:r w:rsidR="003F51FE" w:rsidRPr="00310B2C">
        <w:rPr>
          <w:color w:val="auto"/>
        </w:rPr>
        <w:t xml:space="preserve">som nærmere specificeret i </w:t>
      </w:r>
      <w:r w:rsidR="00477427" w:rsidRPr="00310B2C">
        <w:rPr>
          <w:color w:val="auto"/>
        </w:rPr>
        <w:t>B</w:t>
      </w:r>
      <w:r w:rsidR="003F51FE" w:rsidRPr="00310B2C">
        <w:rPr>
          <w:color w:val="auto"/>
        </w:rPr>
        <w:t>ilag 4c (Ophørsbistand)</w:t>
      </w:r>
      <w:r w:rsidR="00007CBB" w:rsidRPr="00310B2C">
        <w:rPr>
          <w:color w:val="auto"/>
        </w:rPr>
        <w:t>.</w:t>
      </w:r>
      <w:r w:rsidR="001F0328" w:rsidRPr="00310B2C">
        <w:rPr>
          <w:color w:val="auto"/>
        </w:rPr>
        <w:t xml:space="preserve"> </w:t>
      </w:r>
    </w:p>
    <w:p w14:paraId="05EE465A" w14:textId="77777777" w:rsidR="001F0328" w:rsidRPr="00310B2C" w:rsidRDefault="00370307" w:rsidP="00310B2C">
      <w:pPr>
        <w:pStyle w:val="Overskrift2"/>
        <w:tabs>
          <w:tab w:val="clear" w:pos="576"/>
          <w:tab w:val="num" w:pos="709"/>
        </w:tabs>
      </w:pPr>
      <w:r w:rsidRPr="00310B2C">
        <w:rPr>
          <w:color w:val="auto"/>
        </w:rPr>
        <w:t>Udleveret i</w:t>
      </w:r>
      <w:r w:rsidR="003F51FE" w:rsidRPr="00310B2C">
        <w:rPr>
          <w:color w:val="auto"/>
        </w:rPr>
        <w:t xml:space="preserve">nformation, </w:t>
      </w:r>
      <w:r w:rsidR="00477427" w:rsidRPr="00310B2C">
        <w:rPr>
          <w:color w:val="auto"/>
        </w:rPr>
        <w:t>D</w:t>
      </w:r>
      <w:r w:rsidR="003F51FE" w:rsidRPr="00310B2C">
        <w:rPr>
          <w:color w:val="auto"/>
        </w:rPr>
        <w:t>okumentati</w:t>
      </w:r>
      <w:r w:rsidR="00616BDD" w:rsidRPr="00310B2C">
        <w:rPr>
          <w:color w:val="auto"/>
        </w:rPr>
        <w:t>o</w:t>
      </w:r>
      <w:r w:rsidR="003F51FE" w:rsidRPr="00310B2C">
        <w:rPr>
          <w:color w:val="auto"/>
        </w:rPr>
        <w:t>n mm.</w:t>
      </w:r>
      <w:r w:rsidR="00F339DF" w:rsidRPr="00310B2C">
        <w:rPr>
          <w:color w:val="auto"/>
        </w:rPr>
        <w:t xml:space="preserve"> </w:t>
      </w:r>
      <w:r w:rsidR="003F51FE" w:rsidRPr="00310B2C">
        <w:rPr>
          <w:color w:val="auto"/>
        </w:rPr>
        <w:t>må kun bruges af en ny leverandør til at levere services til Kunden</w:t>
      </w:r>
      <w:r w:rsidR="00477427" w:rsidRPr="00310B2C">
        <w:rPr>
          <w:color w:val="auto"/>
        </w:rPr>
        <w:t>,</w:t>
      </w:r>
      <w:r w:rsidR="003F51FE" w:rsidRPr="00310B2C">
        <w:rPr>
          <w:color w:val="auto"/>
        </w:rPr>
        <w:t xml:space="preserve"> men ikke til at levere services til leverandørens øvrige kunder.</w:t>
      </w:r>
      <w:r w:rsidRPr="00310B2C">
        <w:rPr>
          <w:color w:val="auto"/>
        </w:rPr>
        <w:t xml:space="preserve"> Leverandøren kan kræve, at ny leverandør underskriver erklæring herom.</w:t>
      </w:r>
    </w:p>
    <w:p w14:paraId="210DA3A5" w14:textId="77777777" w:rsidR="001F0328" w:rsidRPr="00310B2C" w:rsidRDefault="001F0328" w:rsidP="00310B2C">
      <w:pPr>
        <w:pStyle w:val="Overskrift2"/>
        <w:tabs>
          <w:tab w:val="clear" w:pos="576"/>
          <w:tab w:val="num" w:pos="709"/>
        </w:tabs>
      </w:pPr>
      <w:r w:rsidRPr="00310B2C">
        <w:rPr>
          <w:color w:val="auto"/>
        </w:rPr>
        <w:t xml:space="preserve">Leverandøren har ingen tilbageholdsret i </w:t>
      </w:r>
      <w:r w:rsidR="00370307" w:rsidRPr="00310B2C">
        <w:rPr>
          <w:color w:val="auto"/>
        </w:rPr>
        <w:t xml:space="preserve">information, </w:t>
      </w:r>
      <w:r w:rsidR="00477427" w:rsidRPr="00310B2C">
        <w:rPr>
          <w:color w:val="auto"/>
        </w:rPr>
        <w:t>D</w:t>
      </w:r>
      <w:r w:rsidR="00370307" w:rsidRPr="00310B2C">
        <w:rPr>
          <w:color w:val="auto"/>
        </w:rPr>
        <w:t xml:space="preserve">okumentation mm. </w:t>
      </w:r>
      <w:r w:rsidR="00680A55" w:rsidRPr="00310B2C">
        <w:rPr>
          <w:color w:val="auto"/>
        </w:rPr>
        <w:t>omfattet af udleveringspligten</w:t>
      </w:r>
      <w:r w:rsidR="00022AF0" w:rsidRPr="00310B2C">
        <w:rPr>
          <w:color w:val="auto"/>
        </w:rPr>
        <w:t>.</w:t>
      </w:r>
      <w:r w:rsidRPr="00310B2C">
        <w:rPr>
          <w:color w:val="auto"/>
        </w:rPr>
        <w:t xml:space="preserve"> </w:t>
      </w:r>
    </w:p>
    <w:p w14:paraId="234BA638" w14:textId="77777777" w:rsidR="00F339DF" w:rsidRPr="00310B2C" w:rsidRDefault="001F0328" w:rsidP="00310B2C">
      <w:pPr>
        <w:pStyle w:val="Overskrift2"/>
        <w:tabs>
          <w:tab w:val="clear" w:pos="576"/>
          <w:tab w:val="num" w:pos="709"/>
        </w:tabs>
      </w:pPr>
      <w:r w:rsidRPr="00310B2C">
        <w:rPr>
          <w:color w:val="auto"/>
        </w:rPr>
        <w:t>Ved udlevering skal Leverandøren følge Kundens rimelige anvisninger.</w:t>
      </w:r>
    </w:p>
    <w:p w14:paraId="28346B71" w14:textId="2CC3CD0B" w:rsidR="00F339DF" w:rsidRPr="00310B2C" w:rsidRDefault="00F339DF" w:rsidP="00310B2C">
      <w:pPr>
        <w:pStyle w:val="Overskrift2"/>
        <w:tabs>
          <w:tab w:val="clear" w:pos="576"/>
          <w:tab w:val="num" w:pos="709"/>
        </w:tabs>
      </w:pPr>
      <w:r w:rsidRPr="00310B2C">
        <w:rPr>
          <w:color w:val="auto"/>
        </w:rPr>
        <w:t xml:space="preserve">Leverandøren kan betinge udlevering til tredjemand af, at tredjemand underskriver erklæring, hvoraf fremgår, at tredjemand respekterer, at det udleverede materiale kan være ophavsretligt beskyttet og indeholde </w:t>
      </w:r>
      <w:r w:rsidR="00792F0C" w:rsidRPr="00E43BDC">
        <w:rPr>
          <w:color w:val="auto"/>
        </w:rPr>
        <w:t>forretnings</w:t>
      </w:r>
      <w:r w:rsidRPr="00E43BDC">
        <w:rPr>
          <w:color w:val="auto"/>
        </w:rPr>
        <w:t>hemmeligheder</w:t>
      </w:r>
      <w:r w:rsidRPr="00310B2C">
        <w:rPr>
          <w:color w:val="auto"/>
        </w:rPr>
        <w:t xml:space="preserve"> og alene må anvendes i tilknytning til fremtidig leverance af Services til Kunden. </w:t>
      </w:r>
      <w:r w:rsidR="001F0328" w:rsidRPr="00310B2C">
        <w:rPr>
          <w:color w:val="auto"/>
        </w:rPr>
        <w:t xml:space="preserve"> </w:t>
      </w:r>
    </w:p>
    <w:p w14:paraId="7E0A9142" w14:textId="6E9DF277" w:rsidR="00B279CB" w:rsidRPr="00D359D6" w:rsidRDefault="00370307" w:rsidP="008E1A5A">
      <w:pPr>
        <w:pStyle w:val="Overskrift1"/>
      </w:pPr>
      <w:r w:rsidRPr="00D359D6">
        <w:t xml:space="preserve"> </w:t>
      </w:r>
      <w:bookmarkStart w:id="472" w:name="_Ref430263406"/>
      <w:bookmarkStart w:id="473" w:name="_Toc91086296"/>
      <w:bookmarkStart w:id="474" w:name="_Toc33791716"/>
      <w:r w:rsidR="00B279CB" w:rsidRPr="00D359D6">
        <w:t xml:space="preserve">Udlevering </w:t>
      </w:r>
      <w:r w:rsidR="00213E57" w:rsidRPr="00D359D6">
        <w:t xml:space="preserve">og sletning </w:t>
      </w:r>
      <w:r w:rsidR="00B279CB" w:rsidRPr="00D359D6">
        <w:t xml:space="preserve">af </w:t>
      </w:r>
      <w:r w:rsidR="007A3EF0" w:rsidRPr="00D359D6">
        <w:t xml:space="preserve">Kundens </w:t>
      </w:r>
      <w:r w:rsidR="00897C13">
        <w:t>D</w:t>
      </w:r>
      <w:r w:rsidR="00B279CB" w:rsidRPr="00D359D6">
        <w:t>ata</w:t>
      </w:r>
      <w:bookmarkEnd w:id="472"/>
      <w:r w:rsidR="00F12AF7" w:rsidRPr="00D359D6">
        <w:t xml:space="preserve"> ved ophør</w:t>
      </w:r>
      <w:bookmarkEnd w:id="473"/>
      <w:bookmarkEnd w:id="474"/>
      <w:r w:rsidR="00B279CB" w:rsidRPr="00D359D6">
        <w:t xml:space="preserve"> </w:t>
      </w:r>
    </w:p>
    <w:p w14:paraId="76738E8E" w14:textId="3C6BA668" w:rsidR="00B279CB" w:rsidRPr="00D359D6" w:rsidRDefault="00B279CB" w:rsidP="00310B2C">
      <w:pPr>
        <w:pStyle w:val="Overskrift2"/>
        <w:tabs>
          <w:tab w:val="clear" w:pos="576"/>
          <w:tab w:val="num" w:pos="709"/>
        </w:tabs>
      </w:pPr>
      <w:r w:rsidRPr="00D359D6">
        <w:t xml:space="preserve">Ved </w:t>
      </w:r>
      <w:r w:rsidR="000F410B" w:rsidRPr="00D359D6">
        <w:t>Kontrakt</w:t>
      </w:r>
      <w:r w:rsidRPr="00D359D6">
        <w:t xml:space="preserve">ens ophør </w:t>
      </w:r>
      <w:r w:rsidR="000A5503" w:rsidRPr="00D359D6">
        <w:t xml:space="preserve">kan </w:t>
      </w:r>
      <w:r w:rsidRPr="00D359D6">
        <w:t>Kunden kræve</w:t>
      </w:r>
      <w:r w:rsidR="000A5503" w:rsidRPr="00D359D6">
        <w:t>, at Leverandøren udleverer</w:t>
      </w:r>
      <w:r w:rsidRPr="00D359D6">
        <w:t xml:space="preserve"> al</w:t>
      </w:r>
      <w:r w:rsidR="00481391" w:rsidRPr="00D359D6">
        <w:t xml:space="preserve">le Kundens </w:t>
      </w:r>
      <w:r w:rsidR="00897C13">
        <w:t>D</w:t>
      </w:r>
      <w:r w:rsidR="00481391" w:rsidRPr="00D359D6">
        <w:t>ata</w:t>
      </w:r>
      <w:r w:rsidRPr="00D359D6">
        <w:t xml:space="preserve">, herunder alle logfiler og øvrige data, der er genereret i forbindelse med </w:t>
      </w:r>
      <w:r w:rsidR="003678CD" w:rsidRPr="00D359D6">
        <w:t>Kontraktens opfyldelse</w:t>
      </w:r>
      <w:r w:rsidR="00370307" w:rsidRPr="00D359D6">
        <w:t xml:space="preserve">. </w:t>
      </w:r>
    </w:p>
    <w:p w14:paraId="4A30C7E9" w14:textId="71B8866A" w:rsidR="00B279CB" w:rsidRPr="00D359D6" w:rsidRDefault="00B279CB" w:rsidP="00310B2C">
      <w:pPr>
        <w:pStyle w:val="Overskrift2"/>
        <w:tabs>
          <w:tab w:val="clear" w:pos="576"/>
          <w:tab w:val="num" w:pos="709"/>
        </w:tabs>
      </w:pPr>
      <w:r w:rsidRPr="00D359D6">
        <w:t xml:space="preserve">Efter </w:t>
      </w:r>
      <w:r w:rsidR="000F410B" w:rsidRPr="00D359D6">
        <w:t>Kontrakt</w:t>
      </w:r>
      <w:r w:rsidRPr="00D359D6">
        <w:t xml:space="preserve">ens ophør må Leverandøren ikke </w:t>
      </w:r>
      <w:r w:rsidR="00022AF0" w:rsidRPr="00D359D6">
        <w:t>uden Kunden</w:t>
      </w:r>
      <w:r w:rsidR="000A5503" w:rsidRPr="00D359D6">
        <w:t>s godkendelse</w:t>
      </w:r>
      <w:r w:rsidR="00022AF0" w:rsidRPr="00D359D6">
        <w:t xml:space="preserve"> </w:t>
      </w:r>
      <w:r w:rsidRPr="00D359D6">
        <w:t xml:space="preserve">bevare kopier af Kundens </w:t>
      </w:r>
      <w:r w:rsidR="00897C13">
        <w:t>D</w:t>
      </w:r>
      <w:r w:rsidRPr="00D359D6">
        <w:t>ata.</w:t>
      </w:r>
      <w:r w:rsidR="007A3EF0" w:rsidRPr="00D359D6">
        <w:t xml:space="preserve"> Kunden skal underrettes med et varsel på 5 Arbejdsdage, før Leverandøren sletter </w:t>
      </w:r>
      <w:r w:rsidR="000A5503" w:rsidRPr="00D359D6">
        <w:t xml:space="preserve">kopier af Kundens </w:t>
      </w:r>
      <w:r w:rsidR="00897C13">
        <w:t>D</w:t>
      </w:r>
      <w:r w:rsidR="000A5503" w:rsidRPr="00D359D6">
        <w:t>ata</w:t>
      </w:r>
      <w:r w:rsidR="007A3EF0" w:rsidRPr="00D359D6">
        <w:t xml:space="preserve">. </w:t>
      </w:r>
      <w:r w:rsidRPr="00D359D6">
        <w:t xml:space="preserve"> </w:t>
      </w:r>
    </w:p>
    <w:p w14:paraId="7FAE37A9" w14:textId="4F0976EF" w:rsidR="005F5A2C" w:rsidRDefault="00BE1435" w:rsidP="00310B2C">
      <w:pPr>
        <w:pStyle w:val="Overskrift2"/>
        <w:tabs>
          <w:tab w:val="clear" w:pos="576"/>
          <w:tab w:val="num" w:pos="709"/>
        </w:tabs>
      </w:pPr>
      <w:bookmarkStart w:id="475" w:name="_Ref430435959"/>
      <w:r w:rsidRPr="00D359D6">
        <w:t xml:space="preserve">Leverandørens sletning af </w:t>
      </w:r>
      <w:r w:rsidR="00615BF4" w:rsidRPr="00D359D6">
        <w:t xml:space="preserve">Kundens </w:t>
      </w:r>
      <w:r w:rsidR="00897C13">
        <w:t>D</w:t>
      </w:r>
      <w:r w:rsidRPr="00D359D6">
        <w:t xml:space="preserve">ata skal </w:t>
      </w:r>
      <w:r w:rsidR="004123AF">
        <w:t xml:space="preserve">ske i overensstemmelse med kravene i </w:t>
      </w:r>
      <w:r w:rsidR="006D683D">
        <w:t>D</w:t>
      </w:r>
      <w:r w:rsidR="004123AF">
        <w:t>atabeskyttelsesforordningen og andre eventuelle relevante lovkrav.</w:t>
      </w:r>
      <w:r w:rsidRPr="00D359D6">
        <w:t xml:space="preserve"> Leverandøren skal på Kundens anmod</w:t>
      </w:r>
      <w:r w:rsidR="00494700" w:rsidRPr="00D359D6">
        <w:t>ning skriftligt bekræfte, at alle</w:t>
      </w:r>
      <w:r w:rsidR="00615BF4" w:rsidRPr="00D359D6">
        <w:t xml:space="preserve"> Kundens</w:t>
      </w:r>
      <w:r w:rsidRPr="00D359D6">
        <w:t xml:space="preserve"> data er slettet</w:t>
      </w:r>
      <w:r w:rsidR="00615BF4" w:rsidRPr="00D359D6">
        <w:t xml:space="preserve"> i overensstemmelse med Kontraktens krav hertil</w:t>
      </w:r>
      <w:r w:rsidRPr="00D359D6">
        <w:t>.</w:t>
      </w:r>
      <w:bookmarkEnd w:id="475"/>
      <w:r w:rsidR="005F5A2C" w:rsidRPr="005F5A2C">
        <w:t xml:space="preserve"> </w:t>
      </w:r>
    </w:p>
    <w:p w14:paraId="4D58EA46" w14:textId="77777777" w:rsidR="001F0328" w:rsidRPr="00D359D6" w:rsidRDefault="001F0328" w:rsidP="008E1A5A">
      <w:pPr>
        <w:pStyle w:val="Overskrift1"/>
      </w:pPr>
      <w:bookmarkStart w:id="476" w:name="_Toc91086297"/>
      <w:bookmarkStart w:id="477" w:name="_Toc33791717"/>
      <w:r w:rsidRPr="00D359D6">
        <w:t>Øvrig bistand</w:t>
      </w:r>
      <w:r w:rsidR="001131B4" w:rsidRPr="00D359D6">
        <w:t xml:space="preserve"> ved ophør</w:t>
      </w:r>
      <w:bookmarkEnd w:id="476"/>
      <w:bookmarkEnd w:id="477"/>
    </w:p>
    <w:p w14:paraId="67204F3A" w14:textId="77777777" w:rsidR="007B7608" w:rsidRPr="00D359D6" w:rsidRDefault="000A5503" w:rsidP="00310B2C">
      <w:pPr>
        <w:pStyle w:val="Overskrift2"/>
        <w:tabs>
          <w:tab w:val="clear" w:pos="576"/>
          <w:tab w:val="num" w:pos="709"/>
        </w:tabs>
      </w:pPr>
      <w:r w:rsidRPr="00D359D6">
        <w:t>På</w:t>
      </w:r>
      <w:r w:rsidR="001F0328" w:rsidRPr="00D359D6">
        <w:t xml:space="preserve"> Kunden</w:t>
      </w:r>
      <w:r w:rsidRPr="00D359D6">
        <w:t>s anmodning skal Leverandøren</w:t>
      </w:r>
      <w:r w:rsidR="001F0328" w:rsidRPr="00D359D6">
        <w:t xml:space="preserve"> i op til 6 måneder efter </w:t>
      </w:r>
      <w:r w:rsidR="000F410B" w:rsidRPr="00D359D6">
        <w:t>Kontrakt</w:t>
      </w:r>
      <w:r w:rsidR="001F0328" w:rsidRPr="00D359D6">
        <w:t>ens ophør</w:t>
      </w:r>
      <w:r w:rsidR="00473671" w:rsidRPr="00D359D6">
        <w:t xml:space="preserve"> med et varsel på minimum 10 Arbejdsdage</w:t>
      </w:r>
      <w:r w:rsidR="001F0328" w:rsidRPr="00D359D6">
        <w:t xml:space="preserve"> yde yderligere relevant assistance i forbindelse med</w:t>
      </w:r>
      <w:r w:rsidRPr="00D359D6">
        <w:t xml:space="preserve"> </w:t>
      </w:r>
      <w:r w:rsidR="00DA7462" w:rsidRPr="00D359D6">
        <w:t xml:space="preserve">overdragelsen </w:t>
      </w:r>
      <w:r w:rsidRPr="00D359D6">
        <w:t xml:space="preserve">af Services fra Leverandøren til </w:t>
      </w:r>
      <w:r w:rsidR="001F0328" w:rsidRPr="00D359D6">
        <w:t>Kunden eller</w:t>
      </w:r>
      <w:r w:rsidRPr="00D359D6">
        <w:t xml:space="preserve"> til en af Kunden udpeget</w:t>
      </w:r>
      <w:r w:rsidR="001F0328" w:rsidRPr="00D359D6">
        <w:t xml:space="preserve"> tredjemand. Denne bistand afregnes efter dokumenteret medgået tid</w:t>
      </w:r>
      <w:r w:rsidR="00615BF4" w:rsidRPr="00D359D6">
        <w:t xml:space="preserve"> til timepriserne angivet </w:t>
      </w:r>
      <w:r w:rsidR="001F0328" w:rsidRPr="00D359D6">
        <w:t xml:space="preserve">i </w:t>
      </w:r>
      <w:r w:rsidR="00BE1435" w:rsidRPr="00D359D6">
        <w:t>B</w:t>
      </w:r>
      <w:r w:rsidR="001F0328" w:rsidRPr="00D359D6">
        <w:t xml:space="preserve">ilag </w:t>
      </w:r>
      <w:r w:rsidR="00545A2F" w:rsidRPr="00D359D6">
        <w:t>6</w:t>
      </w:r>
      <w:r w:rsidR="00B44A86" w:rsidRPr="00D359D6">
        <w:t xml:space="preserve"> (Priser)</w:t>
      </w:r>
      <w:r w:rsidR="001F0328" w:rsidRPr="00D359D6">
        <w:t>.</w:t>
      </w:r>
    </w:p>
    <w:p w14:paraId="5D8C4F11" w14:textId="77777777" w:rsidR="002D657F" w:rsidRPr="00D359D6" w:rsidRDefault="002D657F" w:rsidP="005E4A40">
      <w:pPr>
        <w:pStyle w:val="Overskrift1"/>
        <w:numPr>
          <w:ilvl w:val="0"/>
          <w:numId w:val="0"/>
        </w:numPr>
      </w:pPr>
      <w:bookmarkStart w:id="478" w:name="_Toc91086298"/>
      <w:bookmarkStart w:id="479" w:name="_Toc33791718"/>
      <w:r w:rsidRPr="00D359D6">
        <w:t>KAPITEL V: PRISER OG BETALINGS</w:t>
      </w:r>
      <w:r w:rsidR="00632BF6" w:rsidRPr="00D359D6">
        <w:t>BETINGELSER</w:t>
      </w:r>
      <w:bookmarkEnd w:id="478"/>
      <w:bookmarkEnd w:id="479"/>
    </w:p>
    <w:p w14:paraId="6AC227B3" w14:textId="77777777" w:rsidR="002D657F" w:rsidRPr="00D359D6" w:rsidRDefault="007B6472" w:rsidP="008E1A5A">
      <w:pPr>
        <w:pStyle w:val="Overskrift1"/>
      </w:pPr>
      <w:bookmarkStart w:id="480" w:name="_Toc91086299"/>
      <w:bookmarkStart w:id="481" w:name="_Toc33791719"/>
      <w:r w:rsidRPr="00D359D6">
        <w:t>Priser</w:t>
      </w:r>
      <w:bookmarkEnd w:id="480"/>
      <w:bookmarkEnd w:id="481"/>
    </w:p>
    <w:p w14:paraId="3579E6C7" w14:textId="77777777" w:rsidR="002D657F" w:rsidRPr="00D359D6" w:rsidRDefault="00D50170" w:rsidP="00310B2C">
      <w:pPr>
        <w:pStyle w:val="Overskrift2"/>
        <w:tabs>
          <w:tab w:val="clear" w:pos="576"/>
          <w:tab w:val="num" w:pos="709"/>
        </w:tabs>
      </w:pPr>
      <w:r w:rsidRPr="00D359D6">
        <w:t xml:space="preserve">Bilag </w:t>
      </w:r>
      <w:r w:rsidR="00545A2F" w:rsidRPr="00D359D6">
        <w:t>6</w:t>
      </w:r>
      <w:r w:rsidR="00B44A86" w:rsidRPr="00D359D6">
        <w:t xml:space="preserve"> (Priser)</w:t>
      </w:r>
      <w:r w:rsidRPr="00D359D6">
        <w:t xml:space="preserve"> angiver de </w:t>
      </w:r>
      <w:r w:rsidR="00494700" w:rsidRPr="00D359D6">
        <w:t>priser</w:t>
      </w:r>
      <w:r w:rsidR="00406A87" w:rsidRPr="00D359D6">
        <w:t>,</w:t>
      </w:r>
      <w:r w:rsidRPr="00D359D6">
        <w:t xml:space="preserve"> Kunden skal betale for Services, herunder henholdsvis fast</w:t>
      </w:r>
      <w:r w:rsidR="00386B2B" w:rsidRPr="00D359D6">
        <w:t>e</w:t>
      </w:r>
      <w:r w:rsidRPr="00D359D6">
        <w:t xml:space="preserve"> periodisk</w:t>
      </w:r>
      <w:r w:rsidR="00386B2B" w:rsidRPr="00D359D6">
        <w:t>e</w:t>
      </w:r>
      <w:r w:rsidRPr="00D359D6">
        <w:t xml:space="preserve"> </w:t>
      </w:r>
      <w:r w:rsidR="00494700" w:rsidRPr="00D359D6">
        <w:t>betaling</w:t>
      </w:r>
      <w:r w:rsidR="00386B2B" w:rsidRPr="00D359D6">
        <w:t>er</w:t>
      </w:r>
      <w:r w:rsidRPr="00D359D6">
        <w:t xml:space="preserve"> og forbrug</w:t>
      </w:r>
      <w:r w:rsidR="00386B2B" w:rsidRPr="00D359D6">
        <w:t>safhængige betalinger</w:t>
      </w:r>
      <w:r w:rsidR="007B6472" w:rsidRPr="00D359D6">
        <w:t>,</w:t>
      </w:r>
      <w:r w:rsidR="00615BF4" w:rsidRPr="00D359D6">
        <w:t xml:space="preserve"> og for skalering af Services til faste enhedspriser</w:t>
      </w:r>
      <w:r w:rsidRPr="00D359D6">
        <w:t>. Alle Services er dækket af fast periodisk</w:t>
      </w:r>
      <w:r w:rsidR="002D657F" w:rsidRPr="00D359D6">
        <w:t xml:space="preserve"> </w:t>
      </w:r>
      <w:r w:rsidR="00494700" w:rsidRPr="00D359D6">
        <w:t>betaling</w:t>
      </w:r>
      <w:r w:rsidR="00477427">
        <w:t>,</w:t>
      </w:r>
      <w:r w:rsidR="00494700" w:rsidRPr="00D359D6">
        <w:t xml:space="preserve"> medmindre andet specifikt følger af Kontrakten</w:t>
      </w:r>
      <w:r w:rsidR="00615BF4" w:rsidRPr="00D359D6">
        <w:t>.</w:t>
      </w:r>
      <w:r w:rsidR="0059180E" w:rsidRPr="00D359D6">
        <w:t xml:space="preserve"> </w:t>
      </w:r>
    </w:p>
    <w:p w14:paraId="20973796" w14:textId="3924945A" w:rsidR="00A87925" w:rsidRPr="00D359D6" w:rsidRDefault="002D657F" w:rsidP="00310B2C">
      <w:pPr>
        <w:pStyle w:val="Overskrift2"/>
        <w:tabs>
          <w:tab w:val="clear" w:pos="576"/>
          <w:tab w:val="num" w:pos="709"/>
        </w:tabs>
      </w:pPr>
      <w:r w:rsidRPr="00D359D6">
        <w:t xml:space="preserve">Alle priser angives i </w:t>
      </w:r>
      <w:r w:rsidR="008D7EA0" w:rsidRPr="00D359D6">
        <w:t>danske kroner</w:t>
      </w:r>
      <w:r w:rsidRPr="00D359D6">
        <w:t xml:space="preserve"> og er </w:t>
      </w:r>
      <w:proofErr w:type="gramStart"/>
      <w:r w:rsidRPr="00D359D6">
        <w:t>eksklusiv</w:t>
      </w:r>
      <w:proofErr w:type="gramEnd"/>
      <w:r w:rsidRPr="00D359D6">
        <w:t xml:space="preserve"> moms og øvrige afgifter. </w:t>
      </w:r>
      <w:r w:rsidR="00A87925" w:rsidRPr="00D359D6">
        <w:t>I det omfang Services</w:t>
      </w:r>
      <w:r w:rsidR="007B6472" w:rsidRPr="00D359D6">
        <w:t xml:space="preserve"> </w:t>
      </w:r>
      <w:r w:rsidR="00A87925" w:rsidRPr="00D359D6">
        <w:t xml:space="preserve">er afgiftsbelagt (herunder moms, omsætningsafgift samt enhver anden form for skatter og afgifter), skal sådanne </w:t>
      </w:r>
      <w:r w:rsidR="006B19AF">
        <w:t xml:space="preserve">afgifter </w:t>
      </w:r>
      <w:r w:rsidR="00A87925" w:rsidRPr="00D359D6">
        <w:t xml:space="preserve">lægges til </w:t>
      </w:r>
      <w:r w:rsidR="00494700" w:rsidRPr="00D359D6">
        <w:t>prisen</w:t>
      </w:r>
      <w:r w:rsidR="00A87925" w:rsidRPr="00D359D6">
        <w:t xml:space="preserve"> i overensstemmelse med den gældende lovgivning og faktureres i overensstemmelse dermed.  </w:t>
      </w:r>
    </w:p>
    <w:p w14:paraId="643C406B" w14:textId="77777777" w:rsidR="00FB7E66" w:rsidRPr="00D359D6" w:rsidRDefault="002D657F" w:rsidP="00310B2C">
      <w:pPr>
        <w:pStyle w:val="Overskrift2"/>
        <w:tabs>
          <w:tab w:val="clear" w:pos="576"/>
          <w:tab w:val="num" w:pos="709"/>
        </w:tabs>
      </w:pPr>
      <w:r w:rsidRPr="00D359D6">
        <w:t>Ved nye eller ændrede omsætningsafgifter, skatter, told, bidrag eller lignende offentligt pålagte skatter og afgifter, skal priserne korrigeres med den økonomiske nettokonsekvens for Leverandøren.</w:t>
      </w:r>
    </w:p>
    <w:p w14:paraId="76803B49" w14:textId="77777777" w:rsidR="00477CED" w:rsidRPr="00D359D6" w:rsidRDefault="00477CED" w:rsidP="008E1A5A">
      <w:pPr>
        <w:pStyle w:val="Overskrift1"/>
      </w:pPr>
      <w:bookmarkStart w:id="482" w:name="_Toc430440426"/>
      <w:bookmarkStart w:id="483" w:name="_Toc430440834"/>
      <w:bookmarkStart w:id="484" w:name="_Toc430448889"/>
      <w:bookmarkStart w:id="485" w:name="_Toc430448959"/>
      <w:bookmarkStart w:id="486" w:name="_Toc430449027"/>
      <w:bookmarkStart w:id="487" w:name="_Toc430449096"/>
      <w:bookmarkStart w:id="488" w:name="_Toc430451806"/>
      <w:bookmarkStart w:id="489" w:name="_Toc430440428"/>
      <w:bookmarkStart w:id="490" w:name="_Toc430440836"/>
      <w:bookmarkStart w:id="491" w:name="_Toc430448891"/>
      <w:bookmarkStart w:id="492" w:name="_Toc430448961"/>
      <w:bookmarkStart w:id="493" w:name="_Toc430449029"/>
      <w:bookmarkStart w:id="494" w:name="_Toc430449098"/>
      <w:bookmarkStart w:id="495" w:name="_Toc430451808"/>
      <w:bookmarkStart w:id="496" w:name="_Toc91086300"/>
      <w:bookmarkStart w:id="497" w:name="_Toc33791720"/>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D359D6">
        <w:t>Fakturering, betaling, prisregulering, benchmarking</w:t>
      </w:r>
      <w:bookmarkEnd w:id="496"/>
      <w:bookmarkEnd w:id="497"/>
    </w:p>
    <w:p w14:paraId="306F475F" w14:textId="77777777" w:rsidR="002D657F" w:rsidRPr="00D359D6" w:rsidRDefault="002D657F" w:rsidP="00310B2C">
      <w:pPr>
        <w:pStyle w:val="Overskrift2"/>
        <w:tabs>
          <w:tab w:val="clear" w:pos="576"/>
          <w:tab w:val="num" w:pos="709"/>
        </w:tabs>
      </w:pPr>
      <w:r w:rsidRPr="00D359D6">
        <w:t>Fakturering og betalingsbetingelser</w:t>
      </w:r>
    </w:p>
    <w:p w14:paraId="3811D7E9" w14:textId="77777777" w:rsidR="002D657F" w:rsidRPr="00D359D6" w:rsidRDefault="00E81AE2" w:rsidP="00E610AF">
      <w:pPr>
        <w:pStyle w:val="Overskrift3"/>
        <w:pPrChange w:id="498" w:author="v. 5" w:date="2024-01-16T15:28:00Z">
          <w:pPr>
            <w:pStyle w:val="Overskrift3"/>
            <w:tabs>
              <w:tab w:val="clear" w:pos="2988"/>
              <w:tab w:val="num" w:pos="3119"/>
            </w:tabs>
            <w:ind w:left="1418"/>
          </w:pPr>
        </w:pPrChange>
      </w:pPr>
      <w:r w:rsidRPr="00D359D6">
        <w:t xml:space="preserve">Frekvens for fakturering er angivet i Bilag </w:t>
      </w:r>
      <w:r w:rsidR="00545A2F" w:rsidRPr="00D359D6">
        <w:t>6</w:t>
      </w:r>
      <w:r w:rsidR="00653DE4" w:rsidRPr="00D359D6">
        <w:t xml:space="preserve"> (</w:t>
      </w:r>
      <w:r w:rsidR="00477427">
        <w:t>P</w:t>
      </w:r>
      <w:r w:rsidR="00653DE4" w:rsidRPr="00D359D6">
        <w:t>riser)</w:t>
      </w:r>
      <w:r w:rsidRPr="00D359D6">
        <w:t xml:space="preserve">. </w:t>
      </w:r>
    </w:p>
    <w:p w14:paraId="1F94DBAA" w14:textId="1CA9395C" w:rsidR="002D657F" w:rsidRPr="00D359D6" w:rsidRDefault="00494700" w:rsidP="00E610AF">
      <w:pPr>
        <w:pStyle w:val="Overskrift3"/>
        <w:pPrChange w:id="499" w:author="v. 5" w:date="2024-01-16T15:28:00Z">
          <w:pPr>
            <w:pStyle w:val="Overskrift3"/>
            <w:tabs>
              <w:tab w:val="clear" w:pos="2988"/>
              <w:tab w:val="num" w:pos="3119"/>
            </w:tabs>
            <w:ind w:left="1418"/>
          </w:pPr>
        </w:pPrChange>
      </w:pPr>
      <w:r w:rsidRPr="00D359D6">
        <w:t>Medmindre andet følger af Kontrakten</w:t>
      </w:r>
      <w:r w:rsidR="002D657F" w:rsidRPr="00D359D6">
        <w:t xml:space="preserve">, </w:t>
      </w:r>
      <w:r w:rsidRPr="00D359D6">
        <w:t xml:space="preserve">udstedes for alle betalinger </w:t>
      </w:r>
      <w:r w:rsidR="002D657F" w:rsidRPr="00D359D6">
        <w:t>en faktura, som skal betales senest 30 dage efter modtagelsen</w:t>
      </w:r>
      <w:r w:rsidR="000840B1" w:rsidRPr="00D359D6">
        <w:t xml:space="preserve"> af faktura</w:t>
      </w:r>
      <w:r w:rsidR="0098376E" w:rsidRPr="00D359D6">
        <w:t xml:space="preserve">, der opfylder kravene i </w:t>
      </w:r>
      <w:r w:rsidR="00477427">
        <w:t>B</w:t>
      </w:r>
      <w:r w:rsidR="0098376E" w:rsidRPr="00D359D6">
        <w:t>ilag 6</w:t>
      </w:r>
      <w:r w:rsidR="00B44A86" w:rsidRPr="00D359D6">
        <w:t xml:space="preserve"> (Priser)</w:t>
      </w:r>
      <w:r w:rsidR="002D657F" w:rsidRPr="00D359D6">
        <w:t>.</w:t>
      </w:r>
    </w:p>
    <w:p w14:paraId="2CBBD051" w14:textId="08951F6B" w:rsidR="005E4A40" w:rsidRDefault="00494700" w:rsidP="00E610AF">
      <w:pPr>
        <w:pStyle w:val="Overskrift3"/>
        <w:pPrChange w:id="500" w:author="v. 5" w:date="2024-01-16T15:28:00Z">
          <w:pPr>
            <w:pStyle w:val="Overskrift3"/>
            <w:tabs>
              <w:tab w:val="clear" w:pos="2988"/>
              <w:tab w:val="num" w:pos="3119"/>
            </w:tabs>
            <w:ind w:left="1418"/>
          </w:pPr>
        </w:pPrChange>
      </w:pPr>
      <w:bookmarkStart w:id="501" w:name="_Ref485241424"/>
      <w:r w:rsidRPr="00D359D6">
        <w:t>Kunden</w:t>
      </w:r>
      <w:r w:rsidR="002D657F" w:rsidRPr="00D359D6">
        <w:t xml:space="preserve"> er </w:t>
      </w:r>
      <w:r w:rsidR="00F64668" w:rsidRPr="00F64668">
        <w:t xml:space="preserve">i overensstemmelse med dansk ret almindelige regler </w:t>
      </w:r>
      <w:r w:rsidR="002D657F" w:rsidRPr="00D359D6">
        <w:t>berettiget til at tilbageholde</w:t>
      </w:r>
      <w:r w:rsidR="00F64668" w:rsidRPr="00F64668">
        <w:t xml:space="preserve"> en rimelig og fo</w:t>
      </w:r>
      <w:r w:rsidR="003F0175">
        <w:t>r</w:t>
      </w:r>
      <w:r w:rsidR="00F64668" w:rsidRPr="00F64668">
        <w:t>holdsmæssig andel</w:t>
      </w:r>
      <w:r w:rsidR="002D657F" w:rsidRPr="00D359D6">
        <w:t xml:space="preserve"> af en </w:t>
      </w:r>
      <w:r w:rsidR="00DF4681">
        <w:t>betaling</w:t>
      </w:r>
      <w:r w:rsidR="002D657F" w:rsidRPr="00D359D6">
        <w:t xml:space="preserve">, </w:t>
      </w:r>
      <w:r w:rsidR="00E81AE2" w:rsidRPr="00D359D6">
        <w:t xml:space="preserve">når </w:t>
      </w:r>
      <w:r w:rsidRPr="00D359D6">
        <w:t>Kunden</w:t>
      </w:r>
      <w:r w:rsidR="00E81AE2" w:rsidRPr="00D359D6">
        <w:t xml:space="preserve"> </w:t>
      </w:r>
      <w:r w:rsidR="002D657F" w:rsidRPr="00D359D6">
        <w:t xml:space="preserve">har rimelig grund til at </w:t>
      </w:r>
      <w:r w:rsidR="00FB7E66" w:rsidRPr="00D359D6">
        <w:t>bestride fakturabeløbet</w:t>
      </w:r>
      <w:r w:rsidR="002D657F" w:rsidRPr="00D359D6">
        <w:t xml:space="preserve">. </w:t>
      </w:r>
      <w:r w:rsidRPr="00D359D6">
        <w:t>Kunden</w:t>
      </w:r>
      <w:r w:rsidR="002D657F" w:rsidRPr="00D359D6">
        <w:t xml:space="preserve"> </w:t>
      </w:r>
      <w:r w:rsidR="00FB7E66" w:rsidRPr="00D359D6">
        <w:t xml:space="preserve">skal straks </w:t>
      </w:r>
      <w:r w:rsidR="002D657F" w:rsidRPr="00D359D6">
        <w:t xml:space="preserve">skriftligt oplyse </w:t>
      </w:r>
      <w:r w:rsidRPr="00D359D6">
        <w:t>Leverandøren</w:t>
      </w:r>
      <w:r w:rsidR="002D657F" w:rsidRPr="00D359D6">
        <w:t xml:space="preserve"> </w:t>
      </w:r>
      <w:r w:rsidR="00FB7E66" w:rsidRPr="00D359D6">
        <w:t>o</w:t>
      </w:r>
      <w:r w:rsidR="002D657F" w:rsidRPr="00D359D6">
        <w:t xml:space="preserve">m årsagen hertil og betale </w:t>
      </w:r>
      <w:r w:rsidR="00FB7E66" w:rsidRPr="00D359D6">
        <w:t xml:space="preserve">den anerkendte </w:t>
      </w:r>
      <w:r w:rsidRPr="00D359D6">
        <w:t xml:space="preserve">del </w:t>
      </w:r>
      <w:r w:rsidR="002D657F" w:rsidRPr="00D359D6">
        <w:t>af fakturabeløbet inden forfaldsdatoen.</w:t>
      </w:r>
      <w:r w:rsidR="00CE5F55" w:rsidRPr="00D359D6">
        <w:t xml:space="preserve"> </w:t>
      </w:r>
    </w:p>
    <w:bookmarkEnd w:id="501"/>
    <w:p w14:paraId="4A3EBF1D" w14:textId="3C3E3D15" w:rsidR="00797578" w:rsidRPr="00706C20" w:rsidRDefault="002D657F" w:rsidP="00E610AF">
      <w:pPr>
        <w:pStyle w:val="Overskrift3"/>
        <w:pPrChange w:id="502" w:author="v. 5" w:date="2024-01-16T15:28:00Z">
          <w:pPr>
            <w:pStyle w:val="Overskrift3"/>
            <w:tabs>
              <w:tab w:val="clear" w:pos="2988"/>
              <w:tab w:val="num" w:pos="3119"/>
            </w:tabs>
            <w:ind w:left="1418"/>
          </w:pPr>
        </w:pPrChange>
      </w:pPr>
      <w:r w:rsidRPr="00D359D6">
        <w:t xml:space="preserve"> </w:t>
      </w:r>
      <w:r w:rsidR="009A4ED1" w:rsidRPr="00706C20">
        <w:t>Leverandøren fratrækker eventuel bod i førstkommende faktura</w:t>
      </w:r>
      <w:r w:rsidR="00797578" w:rsidRPr="00706C20">
        <w:t xml:space="preserve">. </w:t>
      </w:r>
    </w:p>
    <w:p w14:paraId="64369692" w14:textId="77777777" w:rsidR="002D657F" w:rsidRPr="00D359D6" w:rsidRDefault="002D657F" w:rsidP="00310B2C">
      <w:pPr>
        <w:pStyle w:val="Overskrift2"/>
        <w:tabs>
          <w:tab w:val="clear" w:pos="576"/>
          <w:tab w:val="num" w:pos="709"/>
        </w:tabs>
      </w:pPr>
      <w:r w:rsidRPr="00D359D6">
        <w:t>Prisregulering</w:t>
      </w:r>
    </w:p>
    <w:p w14:paraId="1D3B537B" w14:textId="77777777" w:rsidR="00427013" w:rsidRPr="00D359D6" w:rsidRDefault="00427013" w:rsidP="00E610AF">
      <w:pPr>
        <w:pStyle w:val="Overskrift3"/>
        <w:pPrChange w:id="503" w:author="v. 5" w:date="2024-01-16T15:28:00Z">
          <w:pPr>
            <w:pStyle w:val="Overskrift3"/>
            <w:tabs>
              <w:tab w:val="clear" w:pos="2988"/>
              <w:tab w:val="num" w:pos="3119"/>
            </w:tabs>
            <w:ind w:left="1418"/>
          </w:pPr>
        </w:pPrChange>
      </w:pPr>
      <w:r w:rsidRPr="00D359D6">
        <w:t xml:space="preserve">Bilag </w:t>
      </w:r>
      <w:r w:rsidR="001B23B2" w:rsidRPr="00D359D6">
        <w:t>6</w:t>
      </w:r>
      <w:r w:rsidRPr="00D359D6">
        <w:t xml:space="preserve"> </w:t>
      </w:r>
      <w:r w:rsidR="00653DE4" w:rsidRPr="00D359D6">
        <w:t>(</w:t>
      </w:r>
      <w:r w:rsidR="00B44A86" w:rsidRPr="00D359D6">
        <w:t>P</w:t>
      </w:r>
      <w:r w:rsidR="00653DE4" w:rsidRPr="00D359D6">
        <w:t xml:space="preserve">riser) </w:t>
      </w:r>
      <w:r w:rsidRPr="00D359D6">
        <w:t xml:space="preserve">angiver eventuelle regler for regulering af </w:t>
      </w:r>
      <w:r w:rsidR="0091045E" w:rsidRPr="00D359D6">
        <w:t>priser</w:t>
      </w:r>
      <w:r w:rsidRPr="00D359D6">
        <w:t xml:space="preserve">, herunder </w:t>
      </w:r>
      <w:r w:rsidR="009A4ED1" w:rsidRPr="00D359D6">
        <w:t xml:space="preserve">ved skalering af Services til faste enhedspriser og </w:t>
      </w:r>
      <w:r w:rsidRPr="00D359D6">
        <w:t>eventuel regulering efter pristal.</w:t>
      </w:r>
    </w:p>
    <w:p w14:paraId="07FE5381" w14:textId="77777777" w:rsidR="002D657F" w:rsidRPr="00D359D6" w:rsidRDefault="002D657F" w:rsidP="00310B2C">
      <w:pPr>
        <w:pStyle w:val="Overskrift2"/>
        <w:tabs>
          <w:tab w:val="clear" w:pos="576"/>
          <w:tab w:val="num" w:pos="709"/>
        </w:tabs>
      </w:pPr>
      <w:r w:rsidRPr="00D359D6">
        <w:t>Benchmarking</w:t>
      </w:r>
    </w:p>
    <w:p w14:paraId="42D629B8" w14:textId="77777777" w:rsidR="002D657F" w:rsidRPr="00D359D6" w:rsidRDefault="002D657F" w:rsidP="00E610AF">
      <w:pPr>
        <w:pStyle w:val="Overskrift3"/>
        <w:pPrChange w:id="504" w:author="v. 5" w:date="2024-01-16T15:28:00Z">
          <w:pPr>
            <w:pStyle w:val="Overskrift3"/>
            <w:tabs>
              <w:tab w:val="clear" w:pos="2988"/>
              <w:tab w:val="num" w:pos="3119"/>
            </w:tabs>
            <w:ind w:left="1418"/>
          </w:pPr>
        </w:pPrChange>
      </w:pPr>
      <w:r w:rsidRPr="00D359D6">
        <w:t xml:space="preserve">Kunden er berettiget til at anmode om benchmarking af Leverandørens </w:t>
      </w:r>
      <w:r w:rsidR="00BC1EA8" w:rsidRPr="00D359D6">
        <w:t>Service</w:t>
      </w:r>
      <w:r w:rsidR="00A00715" w:rsidRPr="00D359D6">
        <w:t>s</w:t>
      </w:r>
      <w:r w:rsidRPr="00D359D6">
        <w:t xml:space="preserve"> i overensstemmelse med </w:t>
      </w:r>
      <w:r w:rsidR="00BE1435" w:rsidRPr="00D359D6">
        <w:t>Bilag</w:t>
      </w:r>
      <w:r w:rsidRPr="00D359D6">
        <w:t xml:space="preserve"> </w:t>
      </w:r>
      <w:r w:rsidR="001B23B2" w:rsidRPr="00D359D6">
        <w:t>6</w:t>
      </w:r>
      <w:r w:rsidR="00427013" w:rsidRPr="00D359D6">
        <w:t>a</w:t>
      </w:r>
      <w:r w:rsidR="00B44A86" w:rsidRPr="00D359D6">
        <w:t xml:space="preserve"> (Benchmarking)</w:t>
      </w:r>
      <w:r w:rsidRPr="00D359D6">
        <w:t>.</w:t>
      </w:r>
    </w:p>
    <w:p w14:paraId="2D0B57FA" w14:textId="0326B67A" w:rsidR="00CF647C" w:rsidRPr="00D359D6" w:rsidRDefault="00CF647C" w:rsidP="005E4A40">
      <w:pPr>
        <w:pStyle w:val="Overskrift1"/>
        <w:numPr>
          <w:ilvl w:val="0"/>
          <w:numId w:val="0"/>
        </w:numPr>
      </w:pPr>
      <w:bookmarkStart w:id="505" w:name="_Toc91086301"/>
      <w:bookmarkStart w:id="506" w:name="_Toc33791721"/>
      <w:r w:rsidRPr="00D359D6">
        <w:t>KAPITEL VI: SAMARBEJDE</w:t>
      </w:r>
      <w:r w:rsidR="00DC30B3" w:rsidRPr="00D359D6">
        <w:t xml:space="preserve">, </w:t>
      </w:r>
      <w:r w:rsidR="00B5104E" w:rsidRPr="00D359D6">
        <w:t>MEDARBEJDERE</w:t>
      </w:r>
      <w:r w:rsidR="00445E79" w:rsidRPr="00D359D6">
        <w:t>, TREDJEPARTER, V</w:t>
      </w:r>
      <w:r w:rsidR="00EC5667" w:rsidRPr="00D359D6">
        <w:t>IDENOPBYGNING</w:t>
      </w:r>
      <w:r w:rsidRPr="00D359D6">
        <w:t xml:space="preserve"> OG ÆNDRINGSHÅNDTERING</w:t>
      </w:r>
      <w:bookmarkEnd w:id="505"/>
      <w:bookmarkEnd w:id="506"/>
    </w:p>
    <w:p w14:paraId="273AED62" w14:textId="77777777" w:rsidR="00CF647C" w:rsidRPr="00D359D6" w:rsidRDefault="007B6472" w:rsidP="008E1A5A">
      <w:pPr>
        <w:pStyle w:val="Overskrift1"/>
      </w:pPr>
      <w:bookmarkStart w:id="507" w:name="_Ref78360574"/>
      <w:bookmarkStart w:id="508" w:name="_Toc91086302"/>
      <w:bookmarkStart w:id="509" w:name="_Toc33791722"/>
      <w:r w:rsidRPr="00D359D6">
        <w:t>Samarbejde</w:t>
      </w:r>
      <w:bookmarkEnd w:id="507"/>
      <w:bookmarkEnd w:id="508"/>
      <w:bookmarkEnd w:id="509"/>
    </w:p>
    <w:p w14:paraId="1AB1A118" w14:textId="77777777" w:rsidR="00984917" w:rsidRPr="00D359D6" w:rsidRDefault="00984917" w:rsidP="00310B2C">
      <w:pPr>
        <w:pStyle w:val="Overskrift2"/>
        <w:tabs>
          <w:tab w:val="clear" w:pos="576"/>
          <w:tab w:val="num" w:pos="709"/>
        </w:tabs>
      </w:pPr>
      <w:bookmarkStart w:id="510" w:name="_Ref77658927"/>
      <w:r w:rsidRPr="00D359D6">
        <w:t>Samarbejdsorganisation</w:t>
      </w:r>
      <w:r w:rsidR="004D7790" w:rsidRPr="00D359D6">
        <w:t xml:space="preserve"> og kompetencer i samarbejdet</w:t>
      </w:r>
      <w:bookmarkEnd w:id="510"/>
    </w:p>
    <w:p w14:paraId="2B7DDD0D" w14:textId="77777777" w:rsidR="00984917" w:rsidRPr="00D359D6" w:rsidRDefault="00984917" w:rsidP="00E610AF">
      <w:pPr>
        <w:pStyle w:val="Overskrift3"/>
        <w:pPrChange w:id="511" w:author="v. 5" w:date="2024-01-16T15:28:00Z">
          <w:pPr>
            <w:pStyle w:val="Overskrift3"/>
            <w:tabs>
              <w:tab w:val="clear" w:pos="2988"/>
              <w:tab w:val="num" w:pos="3119"/>
            </w:tabs>
            <w:ind w:left="1418"/>
          </w:pPr>
        </w:pPrChange>
      </w:pPr>
      <w:r w:rsidRPr="00D359D6">
        <w:t xml:space="preserve">Parterne skal loyalt deltage i den Samarbejdsorganisation, der er specificeret i Bilag </w:t>
      </w:r>
      <w:r w:rsidR="001B23B2" w:rsidRPr="00D359D6">
        <w:t>8</w:t>
      </w:r>
      <w:r w:rsidRPr="00D359D6">
        <w:t xml:space="preserve"> (Samarbejd</w:t>
      </w:r>
      <w:r w:rsidR="00B44A86" w:rsidRPr="00D359D6">
        <w:t>sorganisation</w:t>
      </w:r>
      <w:r w:rsidRPr="00D359D6">
        <w:t xml:space="preserve">). Bilag </w:t>
      </w:r>
      <w:r w:rsidR="001B23B2" w:rsidRPr="00D359D6">
        <w:t>8</w:t>
      </w:r>
      <w:r w:rsidRPr="00D359D6">
        <w:t xml:space="preserve"> angiver frekvens for faste møder. Parterne skal </w:t>
      </w:r>
      <w:proofErr w:type="gramStart"/>
      <w:r w:rsidRPr="00D359D6">
        <w:t>endvidere</w:t>
      </w:r>
      <w:proofErr w:type="gramEnd"/>
      <w:r w:rsidRPr="00D359D6">
        <w:t xml:space="preserve"> deltage i de møder, den anden Part med rimelighed anmoder om. </w:t>
      </w:r>
    </w:p>
    <w:p w14:paraId="16961291" w14:textId="77777777" w:rsidR="00984917" w:rsidRPr="00D359D6" w:rsidRDefault="00984917" w:rsidP="00E610AF">
      <w:pPr>
        <w:pStyle w:val="Overskrift3"/>
        <w:pPrChange w:id="512" w:author="v. 5" w:date="2024-01-16T15:28:00Z">
          <w:pPr>
            <w:pStyle w:val="Overskrift3"/>
            <w:tabs>
              <w:tab w:val="clear" w:pos="2988"/>
              <w:tab w:val="num" w:pos="3119"/>
            </w:tabs>
            <w:ind w:left="1418"/>
          </w:pPr>
        </w:pPrChange>
      </w:pPr>
      <w:r w:rsidRPr="00D359D6">
        <w:t xml:space="preserve">Parterne skal løbende og med kort varsel træffe forretningsmæssige og tekniske beslutninger af betydning for udførelsen af de aftalte Services og samarbejdet generelt. Parterne skal </w:t>
      </w:r>
      <w:r w:rsidR="00473671" w:rsidRPr="00D359D6">
        <w:t xml:space="preserve">hver især sikre den </w:t>
      </w:r>
      <w:proofErr w:type="gramStart"/>
      <w:r w:rsidR="00473671" w:rsidRPr="00D359D6">
        <w:t>fornødne</w:t>
      </w:r>
      <w:proofErr w:type="gramEnd"/>
      <w:r w:rsidR="00473671" w:rsidRPr="00D359D6">
        <w:t xml:space="preserve"> </w:t>
      </w:r>
      <w:r w:rsidRPr="00D359D6">
        <w:t>organisatorisk</w:t>
      </w:r>
      <w:r w:rsidR="00473671" w:rsidRPr="00D359D6">
        <w:t>e struktur herfor</w:t>
      </w:r>
      <w:r w:rsidRPr="00D359D6">
        <w:t xml:space="preserve">. Parterne skal sikre tilstedeværelse af den </w:t>
      </w:r>
      <w:proofErr w:type="gramStart"/>
      <w:r w:rsidRPr="00D359D6">
        <w:t>fornødne</w:t>
      </w:r>
      <w:proofErr w:type="gramEnd"/>
      <w:r w:rsidRPr="00D359D6">
        <w:t xml:space="preserve"> bemyndigelse og beslutningskompetence hos Parternes deltagere i Samarbejdsorganisationen med henblik på at sikre den fornødne dialog og fremdrift.</w:t>
      </w:r>
    </w:p>
    <w:p w14:paraId="16530C29" w14:textId="77777777" w:rsidR="007150B1" w:rsidRPr="00D359D6" w:rsidRDefault="007150B1" w:rsidP="00310B2C">
      <w:pPr>
        <w:pStyle w:val="Overskrift2"/>
        <w:tabs>
          <w:tab w:val="clear" w:pos="576"/>
          <w:tab w:val="num" w:pos="709"/>
        </w:tabs>
      </w:pPr>
      <w:bookmarkStart w:id="513" w:name="_Ref78360538"/>
      <w:r w:rsidRPr="00D359D6">
        <w:t>Principper for samarbejde</w:t>
      </w:r>
      <w:bookmarkEnd w:id="513"/>
    </w:p>
    <w:p w14:paraId="1E48D5B3" w14:textId="49338121" w:rsidR="00706B74" w:rsidRDefault="007150B1" w:rsidP="00E610AF">
      <w:pPr>
        <w:pStyle w:val="Overskrift3"/>
        <w:pPrChange w:id="514" w:author="v. 5" w:date="2024-01-16T15:28:00Z">
          <w:pPr>
            <w:pStyle w:val="Overskrift3"/>
            <w:tabs>
              <w:tab w:val="clear" w:pos="2988"/>
              <w:tab w:val="num" w:pos="3119"/>
            </w:tabs>
            <w:ind w:left="1418"/>
          </w:pPr>
        </w:pPrChange>
      </w:pPr>
      <w:bookmarkStart w:id="515" w:name="_Ref77603689"/>
      <w:r w:rsidRPr="00D359D6">
        <w:t>Parterne anerkender, at Services er komplekse og fordrer en betydelig grad af samarbejde. Parterne forpligter sig til loyalt at løse problemer eller uenigheder, som måtte opstå i relation til levering eller modtagelse af Services eller samarbejdet generelt efter</w:t>
      </w:r>
      <w:r w:rsidR="00706B74">
        <w:t xml:space="preserve"> principper</w:t>
      </w:r>
      <w:r w:rsidR="0005757A">
        <w:t xml:space="preserve">ne i dette </w:t>
      </w:r>
      <w:r w:rsidR="00602A25">
        <w:t xml:space="preserve">pkt. </w:t>
      </w:r>
      <w:r w:rsidR="009B2F1B">
        <w:fldChar w:fldCharType="begin"/>
      </w:r>
      <w:r w:rsidR="009B2F1B">
        <w:instrText xml:space="preserve"> REF _Ref78360574 \r \h </w:instrText>
      </w:r>
      <w:r w:rsidR="009B2F1B">
        <w:fldChar w:fldCharType="separate"/>
      </w:r>
      <w:r w:rsidR="00C35299">
        <w:t>22</w:t>
      </w:r>
      <w:r w:rsidR="009B2F1B">
        <w:fldChar w:fldCharType="end"/>
      </w:r>
      <w:bookmarkEnd w:id="515"/>
      <w:r w:rsidR="0005757A">
        <w:t>.</w:t>
      </w:r>
    </w:p>
    <w:p w14:paraId="0B063F50" w14:textId="400860A7" w:rsidR="007150B1" w:rsidRPr="00D359D6" w:rsidRDefault="007150B1" w:rsidP="00E610AF">
      <w:pPr>
        <w:pStyle w:val="Overskrift3"/>
        <w:numPr>
          <w:ilvl w:val="0"/>
          <w:numId w:val="0"/>
        </w:numPr>
        <w:ind w:left="1418"/>
      </w:pPr>
      <w:r w:rsidRPr="00D359D6">
        <w:t xml:space="preserve"> </w:t>
      </w:r>
    </w:p>
    <w:p w14:paraId="64673280" w14:textId="6D15F00C" w:rsidR="007150B1" w:rsidRPr="00D359D6" w:rsidRDefault="007150B1" w:rsidP="00310B2C">
      <w:pPr>
        <w:pStyle w:val="Overskrift2"/>
        <w:tabs>
          <w:tab w:val="clear" w:pos="576"/>
          <w:tab w:val="num" w:pos="709"/>
        </w:tabs>
      </w:pPr>
      <w:r w:rsidRPr="00D359D6">
        <w:t>Kundens medvirken</w:t>
      </w:r>
    </w:p>
    <w:p w14:paraId="6609370F" w14:textId="77777777" w:rsidR="007150B1" w:rsidRPr="00D359D6" w:rsidRDefault="007150B1" w:rsidP="00E610AF">
      <w:pPr>
        <w:pStyle w:val="Overskrift3"/>
        <w:pPrChange w:id="516" w:author="v. 5" w:date="2024-01-16T15:28:00Z">
          <w:pPr>
            <w:pStyle w:val="Overskrift3"/>
            <w:tabs>
              <w:tab w:val="clear" w:pos="2988"/>
              <w:tab w:val="num" w:pos="3119"/>
            </w:tabs>
            <w:ind w:left="1418"/>
          </w:pPr>
        </w:pPrChange>
      </w:pPr>
      <w:r w:rsidRPr="00D359D6">
        <w:t>Krav til Kundens medvirken er angivet i Bilag 4e</w:t>
      </w:r>
      <w:r w:rsidR="00B44A86" w:rsidRPr="00D359D6">
        <w:t xml:space="preserve"> (Kundens medvirken)</w:t>
      </w:r>
      <w:r w:rsidRPr="00D359D6">
        <w:t xml:space="preserve"> eller Bilag 8 (Samarbej</w:t>
      </w:r>
      <w:r w:rsidR="00B44A86" w:rsidRPr="00D359D6">
        <w:t>dsorganisation</w:t>
      </w:r>
      <w:r w:rsidRPr="00D359D6">
        <w:t>). Herudover skal Kunden leve op til de forpligtel</w:t>
      </w:r>
      <w:r w:rsidR="00347AB0" w:rsidRPr="00D359D6">
        <w:t>ser, der i øvrigt følger af Kon</w:t>
      </w:r>
      <w:r w:rsidRPr="00D359D6">
        <w:t>trakten.</w:t>
      </w:r>
    </w:p>
    <w:p w14:paraId="0A921D22" w14:textId="77777777" w:rsidR="00666342" w:rsidRPr="00D359D6" w:rsidRDefault="00666342" w:rsidP="008E1A5A">
      <w:pPr>
        <w:pStyle w:val="Overskrift1"/>
      </w:pPr>
      <w:bookmarkStart w:id="517" w:name="_Toc91086303"/>
      <w:bookmarkStart w:id="518" w:name="_Toc33791723"/>
      <w:r w:rsidRPr="00D359D6">
        <w:t>Parternes medarbejdere</w:t>
      </w:r>
      <w:bookmarkEnd w:id="517"/>
      <w:bookmarkEnd w:id="518"/>
    </w:p>
    <w:p w14:paraId="22745D4C" w14:textId="77777777" w:rsidR="00666342" w:rsidRPr="00D359D6" w:rsidRDefault="00445E79" w:rsidP="00310B2C">
      <w:pPr>
        <w:pStyle w:val="Overskrift2"/>
        <w:tabs>
          <w:tab w:val="clear" w:pos="576"/>
          <w:tab w:val="num" w:pos="709"/>
        </w:tabs>
      </w:pPr>
      <w:r w:rsidRPr="00D359D6">
        <w:t>Kompetencer og ressourcer</w:t>
      </w:r>
    </w:p>
    <w:p w14:paraId="652BEC12" w14:textId="77777777" w:rsidR="00984917" w:rsidRPr="00D359D6" w:rsidRDefault="00984917" w:rsidP="00E610AF">
      <w:pPr>
        <w:pStyle w:val="Overskrift3"/>
        <w:pPrChange w:id="519" w:author="v. 5" w:date="2024-01-16T15:28:00Z">
          <w:pPr>
            <w:pStyle w:val="Overskrift3"/>
            <w:tabs>
              <w:tab w:val="clear" w:pos="2988"/>
              <w:tab w:val="num" w:pos="3119"/>
            </w:tabs>
            <w:ind w:left="1418"/>
          </w:pPr>
        </w:pPrChange>
      </w:pPr>
      <w:r w:rsidRPr="00D359D6">
        <w:t>Parternes driftsledere, øvrige nøglemedarbejdere og medarbejdere i øvrigt samt eventuelle underleverandører, der deltager i leveringen af Services, skal alle være i besiddelse af de kompetencer og kvalifikationer, herunder relevant og nødvendig uddannelse, viden og erfaring,</w:t>
      </w:r>
      <w:r w:rsidR="007B6472" w:rsidRPr="00D359D6">
        <w:t xml:space="preserve"> der er nødvendige for </w:t>
      </w:r>
      <w:r w:rsidRPr="00D359D6">
        <w:t xml:space="preserve">at kunne varetage deres roller i forbindelse med levering og modtagelse af Services. Herunder skal Kundens medarbejdere have et </w:t>
      </w:r>
      <w:proofErr w:type="gramStart"/>
      <w:r w:rsidRPr="00D359D6">
        <w:t>fornødent</w:t>
      </w:r>
      <w:proofErr w:type="gramEnd"/>
      <w:r w:rsidRPr="00D359D6">
        <w:t xml:space="preserve"> kendskab til og forståelse for brugen af de systemer</w:t>
      </w:r>
      <w:r w:rsidR="004D7790" w:rsidRPr="00D359D6">
        <w:t>, som</w:t>
      </w:r>
      <w:r w:rsidRPr="00D359D6">
        <w:t xml:space="preserve"> Services knytter sig til. </w:t>
      </w:r>
    </w:p>
    <w:p w14:paraId="610C68F8" w14:textId="77777777" w:rsidR="00445E79" w:rsidRPr="00D359D6" w:rsidRDefault="00984917" w:rsidP="00E610AF">
      <w:pPr>
        <w:pStyle w:val="Overskrift3"/>
        <w:pPrChange w:id="520" w:author="v. 5" w:date="2024-01-16T15:28:00Z">
          <w:pPr>
            <w:pStyle w:val="Overskrift3"/>
            <w:tabs>
              <w:tab w:val="clear" w:pos="2988"/>
              <w:tab w:val="num" w:pos="3119"/>
            </w:tabs>
            <w:ind w:left="1418"/>
          </w:pPr>
        </w:pPrChange>
      </w:pPr>
      <w:r w:rsidRPr="00D359D6">
        <w:t xml:space="preserve">Parterne </w:t>
      </w:r>
      <w:r w:rsidR="00487B6F" w:rsidRPr="00D359D6">
        <w:t>skal sikre, at den</w:t>
      </w:r>
      <w:r w:rsidRPr="00D359D6">
        <w:t xml:space="preserve"> relevante og </w:t>
      </w:r>
      <w:proofErr w:type="gramStart"/>
      <w:r w:rsidRPr="00D359D6">
        <w:t>fornødne</w:t>
      </w:r>
      <w:proofErr w:type="gramEnd"/>
      <w:r w:rsidRPr="00D359D6">
        <w:t xml:space="preserve"> kapacitet og viden, herunder i form af tilstrækkelige og kvalificerede medarbejderressourcer på de relevante niveauer i Par</w:t>
      </w:r>
      <w:r w:rsidR="004D7790" w:rsidRPr="00D359D6">
        <w:t>ternes or</w:t>
      </w:r>
      <w:r w:rsidRPr="00D359D6">
        <w:t>ganisation</w:t>
      </w:r>
      <w:r w:rsidR="00487B6F" w:rsidRPr="00D359D6">
        <w:t>, opretholdes i hele Kontraktens løbetid</w:t>
      </w:r>
      <w:r w:rsidRPr="00D359D6">
        <w:t xml:space="preserve">. </w:t>
      </w:r>
    </w:p>
    <w:p w14:paraId="3423EAA8" w14:textId="77777777" w:rsidR="00445E79" w:rsidRPr="00D359D6" w:rsidRDefault="00445E79" w:rsidP="00310B2C">
      <w:pPr>
        <w:pStyle w:val="Overskrift2"/>
        <w:tabs>
          <w:tab w:val="clear" w:pos="576"/>
          <w:tab w:val="num" w:pos="709"/>
        </w:tabs>
      </w:pPr>
      <w:r w:rsidRPr="00D359D6">
        <w:t>Leverandørens nøgleperson</w:t>
      </w:r>
    </w:p>
    <w:p w14:paraId="60EDEC79" w14:textId="77777777" w:rsidR="00445E79" w:rsidRPr="00D359D6" w:rsidRDefault="00445E79" w:rsidP="00E610AF">
      <w:pPr>
        <w:pStyle w:val="Overskrift3"/>
        <w:pPrChange w:id="521" w:author="v. 5" w:date="2024-01-16T15:28:00Z">
          <w:pPr>
            <w:pStyle w:val="Overskrift3"/>
            <w:tabs>
              <w:tab w:val="clear" w:pos="2988"/>
              <w:tab w:val="num" w:pos="3119"/>
            </w:tabs>
            <w:ind w:left="1418"/>
          </w:pPr>
        </w:pPrChange>
      </w:pPr>
      <w:r w:rsidRPr="00D359D6">
        <w:t>Leverandøren skal udpege en nøgleperson, som skal have et indgående kendskab til (i) Kontraktens krav, (ii) de anvendte værktøjer og metoder, (iii) eventuelle særlige regler, der regulerer Kundens virksomhed, som nærmere angivet af Kunden.</w:t>
      </w:r>
    </w:p>
    <w:p w14:paraId="2295B5B3" w14:textId="77777777" w:rsidR="00445E79" w:rsidRPr="00D359D6" w:rsidRDefault="00445E79" w:rsidP="00310B2C">
      <w:pPr>
        <w:pStyle w:val="Overskrift2"/>
        <w:tabs>
          <w:tab w:val="clear" w:pos="576"/>
          <w:tab w:val="num" w:pos="709"/>
        </w:tabs>
      </w:pPr>
      <w:r w:rsidRPr="00D359D6">
        <w:t>Udskiftning af medarbejdere</w:t>
      </w:r>
    </w:p>
    <w:p w14:paraId="64686267" w14:textId="77777777" w:rsidR="004D7790" w:rsidRPr="00D359D6" w:rsidRDefault="004D7790" w:rsidP="00E610AF">
      <w:pPr>
        <w:pStyle w:val="Overskrift3"/>
        <w:pPrChange w:id="522" w:author="v. 5" w:date="2024-01-16T15:28:00Z">
          <w:pPr>
            <w:pStyle w:val="Overskrift3"/>
            <w:tabs>
              <w:tab w:val="clear" w:pos="2988"/>
              <w:tab w:val="num" w:pos="3119"/>
            </w:tabs>
            <w:ind w:left="1418"/>
          </w:pPr>
        </w:pPrChange>
      </w:pPr>
      <w:r w:rsidRPr="00D359D6">
        <w:t xml:space="preserve">Af hensyn til fremdriften og kvaliteten i arbejdet samt det tætte daglige samarbejde </w:t>
      </w:r>
      <w:r w:rsidR="007B6472" w:rsidRPr="00D359D6">
        <w:t xml:space="preserve">mellem </w:t>
      </w:r>
      <w:r w:rsidRPr="00D359D6">
        <w:t>Parterne</w:t>
      </w:r>
      <w:r w:rsidR="007B6472" w:rsidRPr="00D359D6">
        <w:t>,</w:t>
      </w:r>
      <w:r w:rsidRPr="00D359D6">
        <w:t xml:space="preserve"> skal Parterne i videst muligt omfang undgå udskiftning af medarbejdere. </w:t>
      </w:r>
    </w:p>
    <w:p w14:paraId="1393E31C" w14:textId="77777777" w:rsidR="00445E79" w:rsidRPr="00D359D6" w:rsidRDefault="00445E79" w:rsidP="00E610AF">
      <w:pPr>
        <w:pStyle w:val="Overskrift3"/>
        <w:pPrChange w:id="523" w:author="v. 5" w:date="2024-01-16T15:28:00Z">
          <w:pPr>
            <w:pStyle w:val="Overskrift3"/>
            <w:tabs>
              <w:tab w:val="clear" w:pos="2988"/>
              <w:tab w:val="num" w:pos="3119"/>
            </w:tabs>
            <w:ind w:left="1418"/>
          </w:pPr>
        </w:pPrChange>
      </w:pPr>
      <w:r w:rsidRPr="00D359D6">
        <w:t xml:space="preserve">Leverandøren skal efterkomme enhver rimelig </w:t>
      </w:r>
      <w:r w:rsidR="00ED018D">
        <w:t xml:space="preserve">og sagligt begrundet </w:t>
      </w:r>
      <w:r w:rsidRPr="00D359D6">
        <w:t>anmodning fra Kunden om udskiftning af personer, der varetager opfyldelse af Kontrakten.</w:t>
      </w:r>
      <w:r w:rsidR="00ED018D">
        <w:t xml:space="preserve"> </w:t>
      </w:r>
      <w:proofErr w:type="gramStart"/>
      <w:r w:rsidR="00ED018D">
        <w:t>Såfremt</w:t>
      </w:r>
      <w:proofErr w:type="gramEnd"/>
      <w:r w:rsidR="00ED018D">
        <w:t xml:space="preserve"> en sådan udskiftning påfører Leverandøren dokumenterede meromkostninger, skal Kunden godtgøre Leverandøren disse</w:t>
      </w:r>
      <w:r w:rsidR="008D088A">
        <w:t>.</w:t>
      </w:r>
    </w:p>
    <w:p w14:paraId="2B7C6CE9" w14:textId="684BD35C" w:rsidR="00445E79" w:rsidRPr="00D359D6" w:rsidRDefault="00445E79" w:rsidP="00E610AF">
      <w:pPr>
        <w:pStyle w:val="Overskrift3"/>
        <w:pPrChange w:id="524" w:author="v. 5" w:date="2024-01-16T15:28:00Z">
          <w:pPr>
            <w:pStyle w:val="Overskrift3"/>
            <w:tabs>
              <w:tab w:val="clear" w:pos="2988"/>
              <w:tab w:val="num" w:pos="3119"/>
            </w:tabs>
            <w:ind w:left="1418"/>
          </w:pPr>
        </w:pPrChange>
      </w:pPr>
      <w:r w:rsidRPr="00D359D6">
        <w:t>Leverandøren må kun udskifte de personer, der i Bilag 8</w:t>
      </w:r>
      <w:r w:rsidR="00975883" w:rsidRPr="00D359D6">
        <w:t xml:space="preserve"> (Samarbejdsorganisation)</w:t>
      </w:r>
      <w:r w:rsidRPr="00D359D6">
        <w:t xml:space="preserve"> er identificeret som nøglepersoner</w:t>
      </w:r>
      <w:r w:rsidR="0054211A">
        <w:t xml:space="preserve"> </w:t>
      </w:r>
      <w:r w:rsidR="0054211A" w:rsidRPr="00D359D6">
        <w:t>med forudgående skriftlig accept fra Kunden</w:t>
      </w:r>
      <w:r w:rsidRPr="00D359D6">
        <w:t xml:space="preserve">. Accept kan ikke afslås uden </w:t>
      </w:r>
      <w:r w:rsidR="0054211A">
        <w:t>angivelse</w:t>
      </w:r>
      <w:r w:rsidR="0054211A" w:rsidRPr="00D359D6">
        <w:t xml:space="preserve"> </w:t>
      </w:r>
      <w:r w:rsidRPr="00D359D6">
        <w:t xml:space="preserve">af væsentlig grund. Kravet om accept gælder ikke ved sædvanlige karriereskift begæret af den pågældende nøgleperson selv, længerevarende sygdom eller ved fratræden af ansættelse hos Leverandøren. </w:t>
      </w:r>
    </w:p>
    <w:p w14:paraId="5F6AE1E9" w14:textId="77777777" w:rsidR="00CF647C" w:rsidRPr="00D359D6" w:rsidRDefault="00CF647C" w:rsidP="005E4A40">
      <w:pPr>
        <w:pStyle w:val="Overskrift1"/>
      </w:pPr>
      <w:bookmarkStart w:id="525" w:name="_Toc91086304"/>
      <w:bookmarkStart w:id="526" w:name="_Toc33791724"/>
      <w:r w:rsidRPr="00D359D6">
        <w:t>Kundens ret til inddragelse af tredjemand</w:t>
      </w:r>
      <w:bookmarkEnd w:id="525"/>
      <w:bookmarkEnd w:id="526"/>
    </w:p>
    <w:p w14:paraId="22699B7C" w14:textId="77777777" w:rsidR="00CF647C" w:rsidRPr="00310B2C" w:rsidRDefault="00CF647C" w:rsidP="00310B2C">
      <w:pPr>
        <w:pStyle w:val="Overskrift2"/>
        <w:tabs>
          <w:tab w:val="clear" w:pos="576"/>
          <w:tab w:val="num" w:pos="709"/>
        </w:tabs>
      </w:pPr>
      <w:r w:rsidRPr="00310B2C">
        <w:rPr>
          <w:color w:val="auto"/>
        </w:rPr>
        <w:t xml:space="preserve">Kunden kan når som helst inddrage en tredjemand til støtte for Kunden i forbindelse med samarbejdet eller dets ophør. </w:t>
      </w:r>
      <w:r w:rsidR="00EF0C93" w:rsidRPr="00310B2C">
        <w:rPr>
          <w:color w:val="auto"/>
        </w:rPr>
        <w:t>Den pågældende</w:t>
      </w:r>
      <w:r w:rsidRPr="00310B2C">
        <w:rPr>
          <w:color w:val="auto"/>
        </w:rPr>
        <w:t xml:space="preserve"> tredjemand har adgang til samme møder, oplysninger og dokumenter som Kunden selv.</w:t>
      </w:r>
      <w:r w:rsidR="00EF0C93" w:rsidRPr="00310B2C">
        <w:rPr>
          <w:color w:val="auto"/>
        </w:rPr>
        <w:t xml:space="preserve"> </w:t>
      </w:r>
      <w:r w:rsidRPr="00310B2C">
        <w:rPr>
          <w:color w:val="auto"/>
        </w:rPr>
        <w:t>En sådan tredjemand kan f.</w:t>
      </w:r>
      <w:r w:rsidR="00EF0C93" w:rsidRPr="00310B2C">
        <w:rPr>
          <w:color w:val="auto"/>
        </w:rPr>
        <w:t>eks. være en af Kundens øvrige l</w:t>
      </w:r>
      <w:r w:rsidRPr="00310B2C">
        <w:rPr>
          <w:color w:val="auto"/>
        </w:rPr>
        <w:t xml:space="preserve">everandører, der skal bistå Kunden med integration af andre systemer, løsninger eller </w:t>
      </w:r>
      <w:r w:rsidR="00EF0C93" w:rsidRPr="00310B2C">
        <w:rPr>
          <w:color w:val="auto"/>
        </w:rPr>
        <w:t>s</w:t>
      </w:r>
      <w:r w:rsidR="00BC1EA8" w:rsidRPr="00310B2C">
        <w:rPr>
          <w:color w:val="auto"/>
        </w:rPr>
        <w:t>ervice</w:t>
      </w:r>
      <w:r w:rsidRPr="00310B2C">
        <w:rPr>
          <w:color w:val="auto"/>
        </w:rPr>
        <w:t>s til Driftsmiljøet.</w:t>
      </w:r>
      <w:r w:rsidR="005A5592" w:rsidRPr="00310B2C">
        <w:rPr>
          <w:color w:val="auto"/>
        </w:rPr>
        <w:t xml:space="preserve"> Leverandøren kan betinge </w:t>
      </w:r>
      <w:r w:rsidR="009C674C" w:rsidRPr="00310B2C">
        <w:rPr>
          <w:color w:val="auto"/>
        </w:rPr>
        <w:t>sig, at tredjemand underskriver en sædvanlig fortroligheds</w:t>
      </w:r>
      <w:r w:rsidR="00BA4E1B" w:rsidRPr="00310B2C">
        <w:rPr>
          <w:color w:val="auto"/>
        </w:rPr>
        <w:t>erklæring</w:t>
      </w:r>
      <w:r w:rsidR="009C674C" w:rsidRPr="00310B2C">
        <w:rPr>
          <w:color w:val="auto"/>
        </w:rPr>
        <w:t xml:space="preserve">, </w:t>
      </w:r>
      <w:proofErr w:type="gramStart"/>
      <w:r w:rsidR="009C674C" w:rsidRPr="00310B2C">
        <w:rPr>
          <w:color w:val="auto"/>
        </w:rPr>
        <w:t>såfremt</w:t>
      </w:r>
      <w:proofErr w:type="gramEnd"/>
      <w:r w:rsidR="009C674C" w:rsidRPr="00310B2C">
        <w:rPr>
          <w:color w:val="auto"/>
        </w:rPr>
        <w:t xml:space="preserve"> der gives adgang til Leverandørens fortrolige oplysninger.</w:t>
      </w:r>
      <w:r w:rsidR="002D6AE2" w:rsidRPr="00310B2C">
        <w:rPr>
          <w:color w:val="auto"/>
        </w:rPr>
        <w:t xml:space="preserve"> </w:t>
      </w:r>
    </w:p>
    <w:p w14:paraId="487EB6D8" w14:textId="77777777" w:rsidR="00CF647C" w:rsidRPr="00D359D6" w:rsidRDefault="00CF647C" w:rsidP="005E4A40">
      <w:pPr>
        <w:pStyle w:val="Overskrift1"/>
      </w:pPr>
      <w:bookmarkStart w:id="527" w:name="_Toc91086305"/>
      <w:bookmarkStart w:id="528" w:name="_Toc33791725"/>
      <w:r w:rsidRPr="00D359D6">
        <w:t>Kundens øvrige leverandører</w:t>
      </w:r>
      <w:bookmarkEnd w:id="527"/>
      <w:bookmarkEnd w:id="528"/>
    </w:p>
    <w:p w14:paraId="40394B4B" w14:textId="77777777" w:rsidR="00BA4E1B" w:rsidRPr="00310B2C" w:rsidRDefault="00BA4E1B" w:rsidP="00310B2C">
      <w:pPr>
        <w:pStyle w:val="Overskrift2"/>
        <w:tabs>
          <w:tab w:val="clear" w:pos="576"/>
          <w:tab w:val="num" w:pos="709"/>
        </w:tabs>
      </w:pPr>
      <w:r w:rsidRPr="00310B2C">
        <w:rPr>
          <w:color w:val="auto"/>
        </w:rPr>
        <w:t>I det omfang Kundens vedligeholdelse, projekter eller implementeringsaktiviteter udføres af Kundens øvrige leverandører, skal Leverandøren loyalt bistå sådanne leverandører på samme vis, som hvis opgaverne blev udført af Kunden selv.</w:t>
      </w:r>
    </w:p>
    <w:p w14:paraId="710A5961" w14:textId="79E112FD" w:rsidR="00CF647C" w:rsidRPr="00310B2C" w:rsidRDefault="00CF647C" w:rsidP="00310B2C">
      <w:pPr>
        <w:pStyle w:val="Overskrift2"/>
        <w:tabs>
          <w:tab w:val="clear" w:pos="576"/>
          <w:tab w:val="num" w:pos="709"/>
        </w:tabs>
      </w:pPr>
      <w:r w:rsidRPr="00310B2C">
        <w:rPr>
          <w:color w:val="auto"/>
        </w:rPr>
        <w:t xml:space="preserve">Leverandøren skal </w:t>
      </w:r>
      <w:r w:rsidR="003123F7" w:rsidRPr="00310B2C">
        <w:rPr>
          <w:color w:val="auto"/>
        </w:rPr>
        <w:t xml:space="preserve">med Kundens bistand sikre sig kendskab til relevante </w:t>
      </w:r>
      <w:r w:rsidRPr="00310B2C">
        <w:rPr>
          <w:color w:val="auto"/>
        </w:rPr>
        <w:t xml:space="preserve">grænseflader til leverancer fra Kundens øvrige leverandører, der vedrører Leverandørens </w:t>
      </w:r>
      <w:r w:rsidR="00BC1EA8" w:rsidRPr="00310B2C">
        <w:rPr>
          <w:color w:val="auto"/>
        </w:rPr>
        <w:t>Service</w:t>
      </w:r>
      <w:r w:rsidR="00A00715" w:rsidRPr="00310B2C">
        <w:rPr>
          <w:color w:val="auto"/>
        </w:rPr>
        <w:t>s</w:t>
      </w:r>
      <w:r w:rsidRPr="00310B2C">
        <w:rPr>
          <w:color w:val="auto"/>
        </w:rPr>
        <w:t>. Leverandøren</w:t>
      </w:r>
      <w:r w:rsidR="00C978F8" w:rsidRPr="00864D18">
        <w:rPr>
          <w:color w:val="auto"/>
        </w:rPr>
        <w:t xml:space="preserve"> skal</w:t>
      </w:r>
      <w:r w:rsidRPr="00310B2C">
        <w:rPr>
          <w:color w:val="auto"/>
        </w:rPr>
        <w:t xml:space="preserve"> samarbejde med Kundens øvrige leverandører</w:t>
      </w:r>
      <w:r w:rsidR="00BA4E1B" w:rsidRPr="00310B2C">
        <w:rPr>
          <w:color w:val="auto"/>
        </w:rPr>
        <w:t xml:space="preserve"> for at </w:t>
      </w:r>
      <w:r w:rsidRPr="00310B2C">
        <w:rPr>
          <w:color w:val="auto"/>
        </w:rPr>
        <w:t>redu</w:t>
      </w:r>
      <w:r w:rsidR="00BA4E1B" w:rsidRPr="00310B2C">
        <w:rPr>
          <w:color w:val="auto"/>
        </w:rPr>
        <w:t>cere</w:t>
      </w:r>
      <w:r w:rsidRPr="00310B2C">
        <w:rPr>
          <w:color w:val="auto"/>
        </w:rPr>
        <w:t xml:space="preserve"> problemer med grænsefladerne</w:t>
      </w:r>
      <w:r w:rsidR="00BA4E1B" w:rsidRPr="00310B2C">
        <w:rPr>
          <w:color w:val="auto"/>
        </w:rPr>
        <w:t xml:space="preserve"> mellem Leverandørens </w:t>
      </w:r>
      <w:r w:rsidR="00477427" w:rsidRPr="00310B2C">
        <w:rPr>
          <w:color w:val="auto"/>
        </w:rPr>
        <w:t>S</w:t>
      </w:r>
      <w:r w:rsidR="00BA4E1B" w:rsidRPr="00310B2C">
        <w:rPr>
          <w:color w:val="auto"/>
        </w:rPr>
        <w:t>ervices og services fra øvrige leverandører</w:t>
      </w:r>
      <w:r w:rsidRPr="00310B2C">
        <w:rPr>
          <w:color w:val="auto"/>
        </w:rPr>
        <w:t xml:space="preserve">. </w:t>
      </w:r>
    </w:p>
    <w:p w14:paraId="3513D5FA" w14:textId="4AA267C0" w:rsidR="004D7790" w:rsidRPr="00310B2C" w:rsidRDefault="004D7790" w:rsidP="00310B2C">
      <w:pPr>
        <w:pStyle w:val="Overskrift2"/>
        <w:tabs>
          <w:tab w:val="clear" w:pos="576"/>
          <w:tab w:val="num" w:pos="709"/>
        </w:tabs>
      </w:pPr>
      <w:r w:rsidRPr="00310B2C">
        <w:rPr>
          <w:color w:val="auto"/>
        </w:rPr>
        <w:t xml:space="preserve">Leverandøren skal </w:t>
      </w:r>
      <w:r w:rsidR="00C978F8" w:rsidRPr="00864D18">
        <w:rPr>
          <w:color w:val="auto"/>
        </w:rPr>
        <w:t>etablere</w:t>
      </w:r>
      <w:r w:rsidRPr="00310B2C">
        <w:rPr>
          <w:color w:val="auto"/>
        </w:rPr>
        <w:t xml:space="preserve"> samarbejdsfora og faste kontaktpersoner </w:t>
      </w:r>
      <w:r w:rsidR="003123F7" w:rsidRPr="00310B2C">
        <w:rPr>
          <w:color w:val="auto"/>
        </w:rPr>
        <w:t xml:space="preserve">med henblik på </w:t>
      </w:r>
      <w:r w:rsidRPr="00310B2C">
        <w:rPr>
          <w:color w:val="auto"/>
        </w:rPr>
        <w:t>identificering og løsning af driftsforstyrrelser</w:t>
      </w:r>
      <w:r w:rsidR="003123F7" w:rsidRPr="00310B2C">
        <w:rPr>
          <w:color w:val="auto"/>
        </w:rPr>
        <w:t xml:space="preserve"> som følge af grænseflader til Kundens øvrige leverandører</w:t>
      </w:r>
      <w:r w:rsidRPr="00310B2C">
        <w:rPr>
          <w:color w:val="auto"/>
        </w:rPr>
        <w:t>.</w:t>
      </w:r>
      <w:r w:rsidR="002A5A28" w:rsidRPr="00310B2C">
        <w:rPr>
          <w:color w:val="auto"/>
        </w:rPr>
        <w:t xml:space="preserve"> Bilag 8 (Samarbejd</w:t>
      </w:r>
      <w:r w:rsidR="00975883" w:rsidRPr="00310B2C">
        <w:rPr>
          <w:color w:val="auto"/>
        </w:rPr>
        <w:t>sorganisation</w:t>
      </w:r>
      <w:r w:rsidR="002A5A28" w:rsidRPr="00310B2C">
        <w:rPr>
          <w:color w:val="auto"/>
        </w:rPr>
        <w:t>) angiver nærmere retningslinjer for etablering af samarbejdsfora og behandling af grænseflader.</w:t>
      </w:r>
    </w:p>
    <w:p w14:paraId="55049556" w14:textId="77777777" w:rsidR="004D7790" w:rsidRPr="00310B2C" w:rsidRDefault="005B1A1F" w:rsidP="00310B2C">
      <w:pPr>
        <w:pStyle w:val="Overskrift2"/>
        <w:tabs>
          <w:tab w:val="clear" w:pos="576"/>
          <w:tab w:val="num" w:pos="709"/>
        </w:tabs>
      </w:pPr>
      <w:r w:rsidRPr="00310B2C">
        <w:rPr>
          <w:color w:val="auto"/>
        </w:rPr>
        <w:t>P</w:t>
      </w:r>
      <w:r w:rsidR="004D7790" w:rsidRPr="00310B2C">
        <w:rPr>
          <w:color w:val="auto"/>
        </w:rPr>
        <w:t xml:space="preserve">å </w:t>
      </w:r>
      <w:r w:rsidRPr="00310B2C">
        <w:rPr>
          <w:color w:val="auto"/>
        </w:rPr>
        <w:t xml:space="preserve">Leverandørens </w:t>
      </w:r>
      <w:r w:rsidR="004D7790" w:rsidRPr="00310B2C">
        <w:rPr>
          <w:color w:val="auto"/>
        </w:rPr>
        <w:t xml:space="preserve">begæring </w:t>
      </w:r>
      <w:r w:rsidRPr="00310B2C">
        <w:rPr>
          <w:color w:val="auto"/>
        </w:rPr>
        <w:t xml:space="preserve">skal Kunden </w:t>
      </w:r>
      <w:r w:rsidR="004D7790" w:rsidRPr="00310B2C">
        <w:rPr>
          <w:color w:val="auto"/>
        </w:rPr>
        <w:t>bistå med at formidle kontakt direkte mellem Leverandøren og Kundens øvrige leverandører, når dette er relevant for Leverandørens opfyldelse af Kontrakten.</w:t>
      </w:r>
    </w:p>
    <w:p w14:paraId="2BE1E2F4" w14:textId="537303B2" w:rsidR="00D416CA" w:rsidRPr="00310B2C" w:rsidRDefault="008F034F" w:rsidP="00310B2C">
      <w:pPr>
        <w:pStyle w:val="Overskrift2"/>
        <w:tabs>
          <w:tab w:val="clear" w:pos="576"/>
          <w:tab w:val="num" w:pos="709"/>
        </w:tabs>
      </w:pPr>
      <w:r w:rsidRPr="00310B2C">
        <w:rPr>
          <w:color w:val="auto"/>
        </w:rPr>
        <w:t xml:space="preserve">Leverandørens </w:t>
      </w:r>
      <w:r w:rsidR="003123F7" w:rsidRPr="00310B2C">
        <w:rPr>
          <w:color w:val="auto"/>
        </w:rPr>
        <w:t xml:space="preserve">Services </w:t>
      </w:r>
      <w:r w:rsidRPr="00310B2C">
        <w:rPr>
          <w:color w:val="auto"/>
        </w:rPr>
        <w:t xml:space="preserve">efter denne bestemmelse afregnes efter medgået tid i henhold til timepriserne i </w:t>
      </w:r>
      <w:r w:rsidR="00477427" w:rsidRPr="00310B2C">
        <w:rPr>
          <w:color w:val="auto"/>
        </w:rPr>
        <w:t>B</w:t>
      </w:r>
      <w:r w:rsidRPr="00310B2C">
        <w:rPr>
          <w:color w:val="auto"/>
        </w:rPr>
        <w:t xml:space="preserve">ilag </w:t>
      </w:r>
      <w:r w:rsidR="006B64A0" w:rsidRPr="00310B2C">
        <w:rPr>
          <w:color w:val="auto"/>
        </w:rPr>
        <w:t>6</w:t>
      </w:r>
      <w:r w:rsidRPr="00310B2C">
        <w:rPr>
          <w:color w:val="auto"/>
        </w:rPr>
        <w:t xml:space="preserve"> (Priser)</w:t>
      </w:r>
      <w:r w:rsidR="004D7790" w:rsidRPr="00310B2C">
        <w:rPr>
          <w:color w:val="auto"/>
        </w:rPr>
        <w:t>.</w:t>
      </w:r>
      <w:r w:rsidR="003123F7" w:rsidRPr="00310B2C">
        <w:rPr>
          <w:color w:val="auto"/>
        </w:rPr>
        <w:t xml:space="preserve"> I det omfang Leverandørens tidsforbrug skyldes mangler ved Services eller andre forhold, som Leverandøren har ansvaret for i henhold til Kontrakten, kan Leverandøren ikke kræve betaling herfor.</w:t>
      </w:r>
      <w:bookmarkStart w:id="529" w:name="_Ref430343563"/>
    </w:p>
    <w:p w14:paraId="13CC74E6" w14:textId="77777777" w:rsidR="00D416CA" w:rsidRPr="00D359D6" w:rsidRDefault="00D416CA" w:rsidP="000B4833">
      <w:pPr>
        <w:pStyle w:val="Overskrift1"/>
      </w:pPr>
      <w:bookmarkStart w:id="530" w:name="_Toc91086306"/>
      <w:bookmarkStart w:id="531" w:name="_Toc33791726"/>
      <w:r w:rsidRPr="00D359D6">
        <w:t>Videnopbygning og optimering</w:t>
      </w:r>
      <w:bookmarkEnd w:id="530"/>
      <w:bookmarkEnd w:id="531"/>
    </w:p>
    <w:p w14:paraId="25AD4F42" w14:textId="77777777" w:rsidR="00D416CA" w:rsidRPr="00D359D6" w:rsidRDefault="00D416CA" w:rsidP="00310B2C">
      <w:pPr>
        <w:pStyle w:val="Overskrift2"/>
        <w:tabs>
          <w:tab w:val="clear" w:pos="576"/>
          <w:tab w:val="num" w:pos="709"/>
        </w:tabs>
      </w:pPr>
      <w:r w:rsidRPr="00D359D6">
        <w:t>Leverandøren skal i relevant omfang baseret på karaktere</w:t>
      </w:r>
      <w:r w:rsidR="00477427">
        <w:t>n</w:t>
      </w:r>
      <w:r w:rsidRPr="00D359D6">
        <w:t xml:space="preserve"> af leverede Services overvåge teknologiudviklingen og løbende vedligeholde sin viden og opdatere sine kompetencer, så Leverandøren kan opfylde sin rolle som en kompetent leverandør til og rådgiver for Kunden. Dette gælde</w:t>
      </w:r>
      <w:r w:rsidR="00CD00BD" w:rsidRPr="00D359D6">
        <w:t>r</w:t>
      </w:r>
      <w:r w:rsidRPr="00D359D6">
        <w:t xml:space="preserve"> udelukkende de platforme og teknologier, der har betydning for Leverandørens levering af Services under Kontrakten. </w:t>
      </w:r>
    </w:p>
    <w:p w14:paraId="04C65732" w14:textId="4BBB2F0F" w:rsidR="00D416CA" w:rsidRPr="00D359D6" w:rsidRDefault="00D416CA" w:rsidP="00310B2C">
      <w:pPr>
        <w:pStyle w:val="Overskrift2"/>
        <w:tabs>
          <w:tab w:val="clear" w:pos="576"/>
          <w:tab w:val="num" w:pos="709"/>
        </w:tabs>
      </w:pPr>
      <w:r w:rsidRPr="00D359D6">
        <w:t xml:space="preserve">På baggrund af Leverandørens </w:t>
      </w:r>
      <w:proofErr w:type="spellStart"/>
      <w:r w:rsidRPr="00D359D6">
        <w:t>vidensgener</w:t>
      </w:r>
      <w:r w:rsidR="00CC48BB" w:rsidRPr="00D359D6">
        <w:t>er</w:t>
      </w:r>
      <w:r w:rsidRPr="00D359D6">
        <w:t>ing</w:t>
      </w:r>
      <w:proofErr w:type="spellEnd"/>
      <w:r w:rsidRPr="00D359D6">
        <w:t xml:space="preserve"> og indsamling af erfaringer om Kundens systemer, skal Leverandøren </w:t>
      </w:r>
      <w:r w:rsidR="006D1186">
        <w:t xml:space="preserve">i overensstemmelse med </w:t>
      </w:r>
      <w:r w:rsidR="00602A25">
        <w:t xml:space="preserve">pkt. </w:t>
      </w:r>
      <w:r w:rsidR="00312E6A">
        <w:fldChar w:fldCharType="begin"/>
      </w:r>
      <w:r w:rsidR="00312E6A">
        <w:instrText xml:space="preserve"> REF _Ref502660883 \r \h </w:instrText>
      </w:r>
      <w:r w:rsidR="00312E6A">
        <w:fldChar w:fldCharType="separate"/>
      </w:r>
      <w:r w:rsidR="00C35299">
        <w:t>28.1</w:t>
      </w:r>
      <w:r w:rsidR="00312E6A">
        <w:fldChar w:fldCharType="end"/>
      </w:r>
      <w:r w:rsidR="006709CE">
        <w:t xml:space="preserve"> </w:t>
      </w:r>
      <w:r w:rsidRPr="00D359D6">
        <w:t xml:space="preserve">proaktivt foreslå sådanne ændringer i udførelsen af Services, som vil kunne føre til forbedringer eller omkostningsreduktioner for Kunden. Sådanne forslag fremsættes og behandles i overensstemmelse med </w:t>
      </w:r>
      <w:r w:rsidR="00602A25">
        <w:t xml:space="preserve">pkt. </w:t>
      </w:r>
      <w:r w:rsidR="00BB34C9">
        <w:fldChar w:fldCharType="begin"/>
      </w:r>
      <w:r w:rsidR="00BB34C9">
        <w:instrText xml:space="preserve"> REF _Ref430444394 \r \h </w:instrText>
      </w:r>
      <w:r w:rsidR="00BB34C9">
        <w:fldChar w:fldCharType="separate"/>
      </w:r>
      <w:r w:rsidR="00C35299">
        <w:t>27</w:t>
      </w:r>
      <w:r w:rsidR="00BB34C9">
        <w:fldChar w:fldCharType="end"/>
      </w:r>
      <w:r w:rsidRPr="00D359D6">
        <w:t>.</w:t>
      </w:r>
    </w:p>
    <w:p w14:paraId="480BBFD4" w14:textId="77777777" w:rsidR="00CF647C" w:rsidRPr="00D359D6" w:rsidRDefault="00CF647C" w:rsidP="008E1A5A">
      <w:pPr>
        <w:pStyle w:val="Overskrift1"/>
      </w:pPr>
      <w:bookmarkStart w:id="532" w:name="_Toc430449103"/>
      <w:bookmarkStart w:id="533" w:name="_Toc430451813"/>
      <w:bookmarkStart w:id="534" w:name="_Toc430452941"/>
      <w:bookmarkStart w:id="535" w:name="_Ref430444394"/>
      <w:bookmarkStart w:id="536" w:name="_Toc91086307"/>
      <w:bookmarkStart w:id="537" w:name="_Toc33791727"/>
      <w:bookmarkEnd w:id="532"/>
      <w:bookmarkEnd w:id="533"/>
      <w:bookmarkEnd w:id="534"/>
      <w:r w:rsidRPr="00D359D6">
        <w:t>Ændringer</w:t>
      </w:r>
      <w:bookmarkEnd w:id="529"/>
      <w:bookmarkEnd w:id="535"/>
      <w:bookmarkEnd w:id="536"/>
      <w:bookmarkEnd w:id="537"/>
      <w:r w:rsidRPr="00D359D6">
        <w:t xml:space="preserve"> </w:t>
      </w:r>
    </w:p>
    <w:p w14:paraId="05CAF75E" w14:textId="77777777" w:rsidR="00CF647C" w:rsidRPr="00D359D6" w:rsidRDefault="004861BA" w:rsidP="00310B2C">
      <w:pPr>
        <w:pStyle w:val="Overskrift2"/>
        <w:tabs>
          <w:tab w:val="clear" w:pos="576"/>
          <w:tab w:val="num" w:pos="709"/>
        </w:tabs>
      </w:pPr>
      <w:bookmarkStart w:id="538" w:name="_Ref90792164"/>
      <w:r w:rsidRPr="00D359D6">
        <w:t>Kundens</w:t>
      </w:r>
      <w:r w:rsidR="00CF647C" w:rsidRPr="00D359D6">
        <w:t xml:space="preserve"> ændringer</w:t>
      </w:r>
      <w:bookmarkEnd w:id="538"/>
    </w:p>
    <w:p w14:paraId="56809256" w14:textId="77777777" w:rsidR="006704BC" w:rsidRPr="00D359D6" w:rsidRDefault="0014253C" w:rsidP="00E610AF">
      <w:pPr>
        <w:pStyle w:val="Overskrift3"/>
        <w:pPrChange w:id="539" w:author="v. 5" w:date="2024-01-16T15:28:00Z">
          <w:pPr>
            <w:pStyle w:val="Overskrift3"/>
            <w:tabs>
              <w:tab w:val="clear" w:pos="2988"/>
              <w:tab w:val="num" w:pos="3119"/>
            </w:tabs>
            <w:ind w:left="1418"/>
          </w:pPr>
        </w:pPrChange>
      </w:pPr>
      <w:r w:rsidRPr="00D359D6">
        <w:t>Kunden kan kræve</w:t>
      </w:r>
      <w:r w:rsidR="00CC47A7" w:rsidRPr="00D359D6">
        <w:t xml:space="preserve"> </w:t>
      </w:r>
      <w:r w:rsidRPr="00D359D6">
        <w:t>ændringer af Services</w:t>
      </w:r>
      <w:r w:rsidR="006704BC" w:rsidRPr="00D359D6">
        <w:t xml:space="preserve"> </w:t>
      </w:r>
      <w:r w:rsidRPr="00D359D6">
        <w:t xml:space="preserve">og Kontrakten i øvrigt i overensstemmelse med </w:t>
      </w:r>
      <w:r w:rsidR="00477427">
        <w:t>B</w:t>
      </w:r>
      <w:r w:rsidRPr="00D359D6">
        <w:t>ilag 8</w:t>
      </w:r>
      <w:r w:rsidR="00975883" w:rsidRPr="00D359D6">
        <w:t xml:space="preserve"> (Samarbejdsorganisation)</w:t>
      </w:r>
      <w:r w:rsidRPr="00D359D6">
        <w:t xml:space="preserve"> under iagttagelse af den deri angivne </w:t>
      </w:r>
      <w:r w:rsidR="004861BA" w:rsidRPr="00D359D6">
        <w:t>ændringshåndteringsprocedu</w:t>
      </w:r>
      <w:r w:rsidRPr="00D359D6">
        <w:t xml:space="preserve">re. </w:t>
      </w:r>
    </w:p>
    <w:p w14:paraId="1D7AC822" w14:textId="6667DF61" w:rsidR="006704BC" w:rsidRPr="00D359D6" w:rsidRDefault="006704BC" w:rsidP="00E610AF">
      <w:pPr>
        <w:pStyle w:val="Overskrift3"/>
        <w:pPrChange w:id="540"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Leverandøren påviser, at ændringsanmodningen af væsentlige tekniske eller funktionsmæssige </w:t>
      </w:r>
      <w:r w:rsidR="00666342" w:rsidRPr="00D359D6">
        <w:t xml:space="preserve">grunde </w:t>
      </w:r>
      <w:r w:rsidRPr="00D359D6">
        <w:t xml:space="preserve">ikke kan gennemføres, er Leverandøren ikke forpligtet til at efterkomme ændringsanmodningen. Uenighed omkring dette eller konsekvenserne ved en ændring kan kræves behandlet i henhold til </w:t>
      </w:r>
      <w:r w:rsidR="00C10902">
        <w:t xml:space="preserve">pkt. </w:t>
      </w:r>
      <w:r w:rsidR="001663BE">
        <w:fldChar w:fldCharType="begin"/>
      </w:r>
      <w:r w:rsidR="001663BE">
        <w:instrText xml:space="preserve"> REF _Ref77658876 \r \h </w:instrText>
      </w:r>
      <w:r w:rsidR="001663BE">
        <w:fldChar w:fldCharType="separate"/>
      </w:r>
      <w:r w:rsidR="00C35299">
        <w:t>45.3</w:t>
      </w:r>
      <w:r w:rsidR="001663BE">
        <w:fldChar w:fldCharType="end"/>
      </w:r>
      <w:r w:rsidRPr="00D359D6">
        <w:t>.</w:t>
      </w:r>
    </w:p>
    <w:p w14:paraId="0A5C807E" w14:textId="77777777" w:rsidR="00121875" w:rsidRPr="00D359D6" w:rsidRDefault="00CC47A7" w:rsidP="00310B2C">
      <w:pPr>
        <w:pStyle w:val="Overskrift2"/>
        <w:tabs>
          <w:tab w:val="clear" w:pos="576"/>
          <w:tab w:val="num" w:pos="709"/>
        </w:tabs>
      </w:pPr>
      <w:bookmarkStart w:id="541" w:name="_Ref91093030"/>
      <w:r w:rsidRPr="00D359D6">
        <w:t>Leverandørens ændringer</w:t>
      </w:r>
      <w:bookmarkEnd w:id="541"/>
    </w:p>
    <w:p w14:paraId="19BA27D6" w14:textId="77777777" w:rsidR="00CC47A7" w:rsidRPr="00D359D6" w:rsidRDefault="006704BC" w:rsidP="00E610AF">
      <w:pPr>
        <w:pStyle w:val="Overskrift3"/>
        <w:pPrChange w:id="542" w:author="v. 5" w:date="2024-01-16T15:28:00Z">
          <w:pPr>
            <w:pStyle w:val="Overskrift3"/>
            <w:tabs>
              <w:tab w:val="clear" w:pos="2988"/>
              <w:tab w:val="num" w:pos="3119"/>
            </w:tabs>
            <w:ind w:left="1418"/>
          </w:pPr>
        </w:pPrChange>
      </w:pPr>
      <w:r w:rsidRPr="00D359D6">
        <w:t xml:space="preserve">Leverandøren kan kræve ændringer af Services, </w:t>
      </w:r>
      <w:proofErr w:type="gramStart"/>
      <w:r w:rsidRPr="00D359D6">
        <w:t>såfremt</w:t>
      </w:r>
      <w:proofErr w:type="gramEnd"/>
      <w:r w:rsidRPr="00D359D6">
        <w:t xml:space="preserve"> dette nødvendiggøres af præceptiv lovgivning</w:t>
      </w:r>
      <w:r w:rsidR="00ED127A" w:rsidRPr="00D359D6">
        <w:t xml:space="preserve"> eller i øvrigt følger af Kontrakten</w:t>
      </w:r>
      <w:r w:rsidRPr="00D359D6">
        <w:t xml:space="preserve">. Leverandøren </w:t>
      </w:r>
      <w:r w:rsidR="0070203B" w:rsidRPr="00D359D6">
        <w:t xml:space="preserve">er </w:t>
      </w:r>
      <w:proofErr w:type="gramStart"/>
      <w:r w:rsidR="0070203B" w:rsidRPr="00D359D6">
        <w:t>endvidere</w:t>
      </w:r>
      <w:proofErr w:type="gramEnd"/>
      <w:r w:rsidR="0070203B" w:rsidRPr="00D359D6">
        <w:t xml:space="preserve"> </w:t>
      </w:r>
      <w:r w:rsidRPr="00D359D6">
        <w:t>berettiget til at foreslå ændringer</w:t>
      </w:r>
      <w:r w:rsidR="0070203B" w:rsidRPr="00D359D6">
        <w:t xml:space="preserve"> til Services</w:t>
      </w:r>
      <w:r w:rsidRPr="00D359D6">
        <w:t xml:space="preserve">. </w:t>
      </w:r>
      <w:r w:rsidR="00FD7B5D" w:rsidRPr="00D359D6">
        <w:t>Æ</w:t>
      </w:r>
      <w:r w:rsidRPr="00D359D6">
        <w:t xml:space="preserve">ndringerne foretages i overensstemmelse med </w:t>
      </w:r>
      <w:r w:rsidR="00477427">
        <w:t>B</w:t>
      </w:r>
      <w:r w:rsidRPr="00D359D6">
        <w:t xml:space="preserve">ilag </w:t>
      </w:r>
      <w:r w:rsidR="006A7A92" w:rsidRPr="00D359D6">
        <w:t>10</w:t>
      </w:r>
      <w:r w:rsidRPr="00D359D6">
        <w:t xml:space="preserve"> (Ændringshåndtering) under iagttagelse af den deri angivne ændringshåndteringsprocedure.</w:t>
      </w:r>
      <w:r w:rsidR="00FD7B5D" w:rsidRPr="00D359D6">
        <w:t xml:space="preserve"> </w:t>
      </w:r>
      <w:r w:rsidR="0070203B" w:rsidRPr="00D359D6">
        <w:t xml:space="preserve"> </w:t>
      </w:r>
    </w:p>
    <w:p w14:paraId="1596E9DA" w14:textId="77777777" w:rsidR="00CF647C" w:rsidRPr="00D359D6" w:rsidRDefault="00CF647C" w:rsidP="00310B2C">
      <w:pPr>
        <w:pStyle w:val="Overskrift2"/>
        <w:tabs>
          <w:tab w:val="clear" w:pos="576"/>
          <w:tab w:val="num" w:pos="709"/>
        </w:tabs>
      </w:pPr>
      <w:r w:rsidRPr="00D359D6">
        <w:t>Ændringslog</w:t>
      </w:r>
    </w:p>
    <w:p w14:paraId="59961102" w14:textId="77777777" w:rsidR="00CF647C" w:rsidRPr="00D359D6" w:rsidRDefault="00CF647C" w:rsidP="00E610AF">
      <w:pPr>
        <w:pStyle w:val="Overskrift3"/>
        <w:pPrChange w:id="543" w:author="v. 5" w:date="2024-01-16T15:28:00Z">
          <w:pPr>
            <w:pStyle w:val="Overskrift3"/>
            <w:tabs>
              <w:tab w:val="clear" w:pos="2988"/>
              <w:tab w:val="num" w:pos="3119"/>
            </w:tabs>
            <w:ind w:left="1418"/>
          </w:pPr>
        </w:pPrChange>
      </w:pPr>
      <w:r w:rsidRPr="00D359D6">
        <w:t xml:space="preserve">Leverandøren </w:t>
      </w:r>
      <w:r w:rsidR="00DD1FC9" w:rsidRPr="00D359D6">
        <w:t>skal</w:t>
      </w:r>
      <w:r w:rsidRPr="00D359D6">
        <w:t xml:space="preserve"> løbende føre en log over alle ændringer til Kontrakten, herunder til </w:t>
      </w:r>
      <w:r w:rsidR="00A00715" w:rsidRPr="00D359D6">
        <w:t>Services</w:t>
      </w:r>
      <w:r w:rsidRPr="00D359D6">
        <w:t xml:space="preserve">. Leverandøren skal gøre loggen tilgængelig for Kunden. </w:t>
      </w:r>
    </w:p>
    <w:p w14:paraId="6D175822" w14:textId="05533F44" w:rsidR="00CF647C" w:rsidRPr="00D359D6" w:rsidRDefault="00C978F8" w:rsidP="00E610AF">
      <w:pPr>
        <w:pStyle w:val="Overskrift3"/>
        <w:pPrChange w:id="544" w:author="v. 5" w:date="2024-01-16T15:28:00Z">
          <w:pPr>
            <w:pStyle w:val="Overskrift3"/>
            <w:tabs>
              <w:tab w:val="clear" w:pos="2988"/>
              <w:tab w:val="num" w:pos="3119"/>
            </w:tabs>
            <w:ind w:left="1418"/>
          </w:pPr>
        </w:pPrChange>
      </w:pPr>
      <w:r>
        <w:t>Leverandøren skal é</w:t>
      </w:r>
      <w:r w:rsidR="00CF647C" w:rsidRPr="00D359D6">
        <w:t>n gang årligt</w:t>
      </w:r>
      <w:r w:rsidR="00427A8E" w:rsidRPr="00D359D6">
        <w:t>,</w:t>
      </w:r>
      <w:r w:rsidR="00CF647C" w:rsidRPr="00D359D6">
        <w:t xml:space="preserve"> første gang 12 måneder efter Overtagelsesdagen</w:t>
      </w:r>
      <w:r w:rsidR="00427A8E" w:rsidRPr="00D359D6">
        <w:t>,</w:t>
      </w:r>
      <w:r w:rsidR="00CF647C" w:rsidRPr="00D359D6">
        <w:t xml:space="preserve"> levere en opdateret Kontrakt, hvor alle de seneste 12 måneders aftalte ændringer er indskrevet. </w:t>
      </w:r>
      <w:r w:rsidR="00AD3549" w:rsidRPr="00D359D6">
        <w:t>Kunden skal meddele e</w:t>
      </w:r>
      <w:r w:rsidR="00427A8E" w:rsidRPr="00D359D6">
        <w:t>ventuel</w:t>
      </w:r>
      <w:r w:rsidR="00AD3549" w:rsidRPr="00D359D6">
        <w:t>le</w:t>
      </w:r>
      <w:r w:rsidR="00427A8E" w:rsidRPr="00D359D6">
        <w:t xml:space="preserve"> indsigelse</w:t>
      </w:r>
      <w:r w:rsidR="00AD3549" w:rsidRPr="00D359D6">
        <w:t>r</w:t>
      </w:r>
      <w:r w:rsidR="00427A8E" w:rsidRPr="00D359D6">
        <w:t xml:space="preserve"> mod opdateringen </w:t>
      </w:r>
      <w:r w:rsidR="00CF647C" w:rsidRPr="00D359D6">
        <w:t>senest 1 måned efter modtagelsen.</w:t>
      </w:r>
    </w:p>
    <w:p w14:paraId="339D0B76" w14:textId="77777777" w:rsidR="004E3D68" w:rsidRPr="00D359D6" w:rsidRDefault="0014431B" w:rsidP="005E4A40">
      <w:pPr>
        <w:pStyle w:val="Overskrift1"/>
        <w:numPr>
          <w:ilvl w:val="0"/>
          <w:numId w:val="0"/>
        </w:numPr>
      </w:pPr>
      <w:bookmarkStart w:id="545" w:name="_Toc91086308"/>
      <w:bookmarkStart w:id="546" w:name="_Toc33791728"/>
      <w:r w:rsidRPr="00D359D6">
        <w:t>KAPITEL</w:t>
      </w:r>
      <w:r w:rsidR="004E3D68" w:rsidRPr="00D359D6">
        <w:t xml:space="preserve"> V</w:t>
      </w:r>
      <w:r w:rsidR="00513FB2" w:rsidRPr="00D359D6">
        <w:t>I</w:t>
      </w:r>
      <w:r w:rsidR="00477427">
        <w:t>I</w:t>
      </w:r>
      <w:r w:rsidR="004E3D68" w:rsidRPr="00D359D6">
        <w:t xml:space="preserve">: RISIKOSTYRING OG </w:t>
      </w:r>
      <w:r w:rsidR="00CF1547" w:rsidRPr="00D359D6">
        <w:t xml:space="preserve">PROAKTIVE </w:t>
      </w:r>
      <w:r w:rsidR="000D56AF" w:rsidRPr="00D359D6">
        <w:t>HANDLINGER</w:t>
      </w:r>
      <w:bookmarkEnd w:id="545"/>
      <w:bookmarkEnd w:id="546"/>
    </w:p>
    <w:p w14:paraId="2ACD7221" w14:textId="77777777" w:rsidR="004479A9" w:rsidRPr="00D359D6" w:rsidRDefault="00BD3842" w:rsidP="008E1A5A">
      <w:pPr>
        <w:pStyle w:val="Overskrift1"/>
      </w:pPr>
      <w:bookmarkStart w:id="547" w:name="_Toc91086309"/>
      <w:bookmarkStart w:id="548" w:name="_Toc33791729"/>
      <w:r w:rsidRPr="00D359D6">
        <w:t>R</w:t>
      </w:r>
      <w:r w:rsidR="006704BC" w:rsidRPr="00D359D6">
        <w:t>isikostyring og proaktive handlinger</w:t>
      </w:r>
      <w:bookmarkEnd w:id="547"/>
      <w:bookmarkEnd w:id="548"/>
    </w:p>
    <w:p w14:paraId="4834F853" w14:textId="77777777" w:rsidR="00912C14" w:rsidRPr="00BF5AD9" w:rsidRDefault="001D7219" w:rsidP="00BF5AD9">
      <w:pPr>
        <w:pStyle w:val="Overskrift2"/>
        <w:tabs>
          <w:tab w:val="clear" w:pos="576"/>
          <w:tab w:val="num" w:pos="709"/>
        </w:tabs>
        <w:rPr>
          <w:color w:val="auto"/>
        </w:rPr>
      </w:pPr>
      <w:bookmarkStart w:id="549" w:name="_Ref502660883"/>
      <w:r w:rsidRPr="00310B2C">
        <w:rPr>
          <w:color w:val="auto"/>
        </w:rPr>
        <w:t>Leverandøren skal udføre risikostyring og foretage proaktive handlinger som beskrevet i Bilag 11</w:t>
      </w:r>
      <w:r w:rsidR="00EF67E4" w:rsidRPr="00310B2C">
        <w:rPr>
          <w:color w:val="auto"/>
        </w:rPr>
        <w:t xml:space="preserve"> (Risikostyring og proaktive handlinger)</w:t>
      </w:r>
      <w:r w:rsidRPr="00310B2C">
        <w:rPr>
          <w:color w:val="auto"/>
        </w:rPr>
        <w:t>.</w:t>
      </w:r>
      <w:bookmarkEnd w:id="549"/>
    </w:p>
    <w:p w14:paraId="5F7C0438" w14:textId="4EBD6A24" w:rsidR="00251C1D" w:rsidRPr="00BF5AD9" w:rsidRDefault="00495E09" w:rsidP="00BF5AD9">
      <w:pPr>
        <w:pStyle w:val="Overskrift2"/>
        <w:tabs>
          <w:tab w:val="clear" w:pos="576"/>
          <w:tab w:val="num" w:pos="709"/>
        </w:tabs>
        <w:rPr>
          <w:color w:val="auto"/>
        </w:rPr>
      </w:pPr>
      <w:r w:rsidRPr="00BF5AD9">
        <w:rPr>
          <w:color w:val="auto"/>
        </w:rPr>
        <w:t>Undlader</w:t>
      </w:r>
      <w:r w:rsidR="00F66DF5" w:rsidRPr="00BF5AD9">
        <w:rPr>
          <w:color w:val="auto"/>
        </w:rPr>
        <w:t xml:space="preserve"> Leverandøren</w:t>
      </w:r>
      <w:r w:rsidRPr="00BF5AD9">
        <w:rPr>
          <w:color w:val="auto"/>
        </w:rPr>
        <w:t xml:space="preserve"> at</w:t>
      </w:r>
      <w:r w:rsidR="00D15CB8" w:rsidRPr="00BF5AD9">
        <w:rPr>
          <w:color w:val="auto"/>
        </w:rPr>
        <w:t xml:space="preserve"> </w:t>
      </w:r>
      <w:r w:rsidR="00912C14" w:rsidRPr="00BF5AD9">
        <w:rPr>
          <w:color w:val="auto"/>
        </w:rPr>
        <w:t>iværksætte aftalte proaktive handlinger</w:t>
      </w:r>
      <w:r w:rsidR="00D15CB8" w:rsidRPr="00BF5AD9">
        <w:rPr>
          <w:color w:val="auto"/>
        </w:rPr>
        <w:t>,</w:t>
      </w:r>
      <w:r w:rsidR="001D7219" w:rsidRPr="00BF5AD9">
        <w:rPr>
          <w:color w:val="auto"/>
        </w:rPr>
        <w:t xml:space="preserve"> </w:t>
      </w:r>
      <w:r w:rsidR="005652DB" w:rsidRPr="00BF5AD9">
        <w:rPr>
          <w:color w:val="auto"/>
        </w:rPr>
        <w:t xml:space="preserve">udgør dette </w:t>
      </w:r>
      <w:del w:id="550" w:author="v. 5" w:date="2024-01-16T15:28:00Z">
        <w:r w:rsidR="00A22322" w:rsidRPr="00BF5AD9">
          <w:rPr>
            <w:color w:val="auto"/>
          </w:rPr>
          <w:delText>anteciperet</w:delText>
        </w:r>
      </w:del>
      <w:ins w:id="551" w:author="v. 5" w:date="2024-01-16T15:28:00Z">
        <w:r w:rsidR="00977B6A" w:rsidRPr="00BF5AD9">
          <w:rPr>
            <w:color w:val="auto"/>
          </w:rPr>
          <w:t>anticiperet</w:t>
        </w:r>
      </w:ins>
      <w:r w:rsidR="005652DB" w:rsidRPr="00BF5AD9">
        <w:rPr>
          <w:color w:val="auto"/>
        </w:rPr>
        <w:t xml:space="preserve"> misligholdelse fra Leverandørens side</w:t>
      </w:r>
      <w:r w:rsidRPr="00BF5AD9">
        <w:rPr>
          <w:color w:val="auto"/>
        </w:rPr>
        <w:t>.</w:t>
      </w:r>
      <w:r w:rsidR="00251C1D" w:rsidRPr="00BF5AD9">
        <w:rPr>
          <w:color w:val="auto"/>
        </w:rPr>
        <w:t xml:space="preserve"> </w:t>
      </w:r>
    </w:p>
    <w:p w14:paraId="2E7C4639" w14:textId="2A533D92" w:rsidR="00363811" w:rsidRPr="00310B2C" w:rsidRDefault="00251C1D" w:rsidP="00310B2C">
      <w:pPr>
        <w:pStyle w:val="Overskrift2"/>
        <w:tabs>
          <w:tab w:val="clear" w:pos="576"/>
          <w:tab w:val="num" w:pos="709"/>
        </w:tabs>
      </w:pPr>
      <w:r w:rsidRPr="00BF5AD9">
        <w:rPr>
          <w:color w:val="auto"/>
        </w:rPr>
        <w:t xml:space="preserve">Kundens eventuelle ret til bod ved manglende iværksættelse af proaktive handlinger fremgår af Bilag </w:t>
      </w:r>
      <w:r w:rsidR="002C614F" w:rsidRPr="00BF5AD9">
        <w:rPr>
          <w:color w:val="auto"/>
        </w:rPr>
        <w:t>11</w:t>
      </w:r>
      <w:r w:rsidRPr="00BF5AD9">
        <w:rPr>
          <w:color w:val="auto"/>
        </w:rPr>
        <w:t xml:space="preserve"> (</w:t>
      </w:r>
      <w:r w:rsidR="002C614F" w:rsidRPr="00BF5AD9">
        <w:rPr>
          <w:color w:val="auto"/>
        </w:rPr>
        <w:t>Risikostyring og proaktive handlinger</w:t>
      </w:r>
      <w:r w:rsidRPr="00BF5AD9">
        <w:rPr>
          <w:color w:val="auto"/>
        </w:rPr>
        <w:t>).</w:t>
      </w:r>
      <w:r w:rsidRPr="00310B2C">
        <w:rPr>
          <w:color w:val="auto"/>
        </w:rPr>
        <w:t xml:space="preserve"> </w:t>
      </w:r>
    </w:p>
    <w:p w14:paraId="68389A79" w14:textId="77777777" w:rsidR="00BD3842" w:rsidRPr="00D359D6" w:rsidRDefault="0014431B" w:rsidP="005E4A40">
      <w:pPr>
        <w:pStyle w:val="Overskrift1"/>
        <w:numPr>
          <w:ilvl w:val="0"/>
          <w:numId w:val="0"/>
        </w:numPr>
      </w:pPr>
      <w:bookmarkStart w:id="552" w:name="_Toc91086310"/>
      <w:bookmarkStart w:id="553" w:name="_Toc33791730"/>
      <w:r w:rsidRPr="00D359D6">
        <w:t>KAPITEL</w:t>
      </w:r>
      <w:r w:rsidR="00BD3842" w:rsidRPr="00D359D6">
        <w:t xml:space="preserve"> VII</w:t>
      </w:r>
      <w:r w:rsidR="00477427">
        <w:t>I</w:t>
      </w:r>
      <w:r w:rsidR="00BD3842" w:rsidRPr="00D359D6">
        <w:t xml:space="preserve">: </w:t>
      </w:r>
      <w:r w:rsidR="00E8682A" w:rsidRPr="00D359D6">
        <w:t>Generelle kontraktvilkår</w:t>
      </w:r>
      <w:bookmarkEnd w:id="552"/>
      <w:bookmarkEnd w:id="553"/>
    </w:p>
    <w:p w14:paraId="5E8B0FBD" w14:textId="77777777" w:rsidR="00C115D4" w:rsidRPr="00D359D6" w:rsidRDefault="00C115D4" w:rsidP="008E1A5A">
      <w:pPr>
        <w:pStyle w:val="Overskrift1"/>
      </w:pPr>
      <w:bookmarkStart w:id="554" w:name="_Toc91086311"/>
      <w:bookmarkStart w:id="555" w:name="_Toc33791731"/>
      <w:r w:rsidRPr="00D359D6">
        <w:t>O</w:t>
      </w:r>
      <w:r w:rsidR="00B8183B" w:rsidRPr="00D359D6">
        <w:t>verholdelse af lovkrav mv.</w:t>
      </w:r>
      <w:bookmarkEnd w:id="554"/>
      <w:bookmarkEnd w:id="555"/>
    </w:p>
    <w:p w14:paraId="17E7A233" w14:textId="77777777" w:rsidR="00C115D4" w:rsidRPr="00D359D6" w:rsidRDefault="006034B8" w:rsidP="00310B2C">
      <w:pPr>
        <w:pStyle w:val="Overskrift2"/>
        <w:tabs>
          <w:tab w:val="clear" w:pos="576"/>
          <w:tab w:val="num" w:pos="709"/>
        </w:tabs>
      </w:pPr>
      <w:bookmarkStart w:id="556" w:name="_Ref148417470"/>
      <w:r w:rsidRPr="00D359D6">
        <w:t>Generelt</w:t>
      </w:r>
      <w:bookmarkEnd w:id="556"/>
      <w:r w:rsidRPr="00D359D6">
        <w:t xml:space="preserve"> </w:t>
      </w:r>
    </w:p>
    <w:p w14:paraId="2C463E85" w14:textId="77777777" w:rsidR="00460384" w:rsidRPr="00D359D6" w:rsidRDefault="00F10C8F" w:rsidP="00E610AF">
      <w:pPr>
        <w:pStyle w:val="Overskrift3"/>
        <w:pPrChange w:id="557" w:author="v. 5" w:date="2024-01-16T15:28:00Z">
          <w:pPr>
            <w:pStyle w:val="Overskrift3"/>
            <w:tabs>
              <w:tab w:val="clear" w:pos="2988"/>
              <w:tab w:val="num" w:pos="3119"/>
            </w:tabs>
            <w:ind w:left="1418"/>
          </w:pPr>
        </w:pPrChange>
      </w:pPr>
      <w:bookmarkStart w:id="558" w:name="_Ref143000350"/>
      <w:r w:rsidRPr="00D359D6">
        <w:t xml:space="preserve">Leverandørens </w:t>
      </w:r>
      <w:r w:rsidR="00A00715" w:rsidRPr="00D359D6">
        <w:t>Services</w:t>
      </w:r>
      <w:r w:rsidRPr="00D359D6">
        <w:t xml:space="preserve"> skal overholde præceptiv lovgivning</w:t>
      </w:r>
      <w:r w:rsidR="006034B8" w:rsidRPr="00D359D6">
        <w:t xml:space="preserve"> i Kontraktens løbetid, inklusive eventuelle ændringer hertil</w:t>
      </w:r>
      <w:r w:rsidR="00C115D4" w:rsidRPr="00D359D6">
        <w:t>.</w:t>
      </w:r>
      <w:r w:rsidR="007E20E1" w:rsidRPr="00D359D6">
        <w:t xml:space="preserve"> </w:t>
      </w:r>
      <w:r w:rsidR="00D10EAD" w:rsidRPr="00D359D6">
        <w:t>Dette gælder dog ikke lovgivning</w:t>
      </w:r>
      <w:r w:rsidR="005F341F" w:rsidRPr="00D359D6">
        <w:t>, der er specifik for Kundens branche,</w:t>
      </w:r>
      <w:r w:rsidR="00D10EAD" w:rsidRPr="00D359D6">
        <w:t xml:space="preserve"> medmindre Parterne udtrykkeligt har aftalt andet.</w:t>
      </w:r>
      <w:bookmarkEnd w:id="558"/>
      <w:r w:rsidR="00D10EAD" w:rsidRPr="00D359D6">
        <w:t xml:space="preserve"> </w:t>
      </w:r>
    </w:p>
    <w:p w14:paraId="1DD92C71" w14:textId="77777777" w:rsidR="00C115D4" w:rsidRPr="00D359D6" w:rsidRDefault="00460384" w:rsidP="00E610AF">
      <w:pPr>
        <w:pStyle w:val="Overskrift3"/>
        <w:pPrChange w:id="559" w:author="v. 5" w:date="2024-01-16T15:28:00Z">
          <w:pPr>
            <w:pStyle w:val="Overskrift3"/>
            <w:tabs>
              <w:tab w:val="clear" w:pos="2988"/>
              <w:tab w:val="num" w:pos="3119"/>
            </w:tabs>
            <w:ind w:left="1418"/>
          </w:pPr>
        </w:pPrChange>
      </w:pPr>
      <w:r w:rsidRPr="00D359D6">
        <w:t>Kunden har selv ansvaret for</w:t>
      </w:r>
      <w:r w:rsidR="00CF5304" w:rsidRPr="00D359D6">
        <w:t>, at Kundens konkrete anvendelse af Services er lovlig</w:t>
      </w:r>
      <w:r w:rsidR="00BA6596" w:rsidRPr="00D359D6">
        <w:t>,</w:t>
      </w:r>
      <w:r w:rsidR="00CF5304" w:rsidRPr="00D359D6">
        <w:t xml:space="preserve"> medmindre den pågældende Service er indrettet således, at en sædvanlig anvendelse vil være i strid med præceptiv lovgivning</w:t>
      </w:r>
      <w:r w:rsidRPr="00D359D6">
        <w:t xml:space="preserve">. </w:t>
      </w:r>
    </w:p>
    <w:p w14:paraId="2F8AA067" w14:textId="77777777" w:rsidR="00C115D4" w:rsidRPr="00D359D6" w:rsidRDefault="00C115D4" w:rsidP="00310B2C">
      <w:pPr>
        <w:pStyle w:val="Overskrift2"/>
        <w:tabs>
          <w:tab w:val="clear" w:pos="576"/>
          <w:tab w:val="num" w:pos="709"/>
        </w:tabs>
      </w:pPr>
      <w:r w:rsidRPr="00D359D6">
        <w:t>Ændringer i lovgivning</w:t>
      </w:r>
    </w:p>
    <w:p w14:paraId="74384F7B" w14:textId="77777777" w:rsidR="00C115D4" w:rsidRPr="00D359D6" w:rsidRDefault="00D10EAD" w:rsidP="00E610AF">
      <w:pPr>
        <w:pStyle w:val="Overskrift3"/>
        <w:pPrChange w:id="560" w:author="v. 5" w:date="2024-01-16T15:28:00Z">
          <w:pPr>
            <w:pStyle w:val="Overskrift3"/>
            <w:tabs>
              <w:tab w:val="clear" w:pos="2988"/>
              <w:tab w:val="num" w:pos="3119"/>
            </w:tabs>
            <w:ind w:left="1418"/>
          </w:pPr>
        </w:pPrChange>
      </w:pPr>
      <w:r w:rsidRPr="00D359D6">
        <w:t>Leverandøren</w:t>
      </w:r>
      <w:r w:rsidR="00C115D4" w:rsidRPr="00D359D6">
        <w:t xml:space="preserve"> skal</w:t>
      </w:r>
      <w:r w:rsidRPr="00D359D6">
        <w:t xml:space="preserve"> holde sig orienteret om ændringer i præceptiv lovgivning, der nødvendiggør ændringer af Leverandørens</w:t>
      </w:r>
      <w:r w:rsidR="00C115D4" w:rsidRPr="00D359D6">
        <w:t xml:space="preserve"> </w:t>
      </w:r>
      <w:r w:rsidRPr="00D359D6">
        <w:t xml:space="preserve">Services og oplyse Kunden om sådanne ændringsbehov. Kunden har dog selv ansvaret for at holde sig orienteret om ændringer af </w:t>
      </w:r>
      <w:r w:rsidR="00D416CA" w:rsidRPr="00D359D6">
        <w:t xml:space="preserve">præceptiv </w:t>
      </w:r>
      <w:r w:rsidRPr="00D359D6">
        <w:t>lovgivning</w:t>
      </w:r>
      <w:r w:rsidR="005F341F" w:rsidRPr="00D359D6">
        <w:t>, der er specifik for Kundens branche,</w:t>
      </w:r>
      <w:r w:rsidR="003E79E9" w:rsidRPr="00D359D6">
        <w:t xml:space="preserve"> og orientere Leverandøren herom</w:t>
      </w:r>
      <w:r w:rsidR="00B8183B" w:rsidRPr="00D359D6">
        <w:t>, medmindre Parterne udtrykkeligt har aftalt andet</w:t>
      </w:r>
      <w:r w:rsidRPr="00D359D6">
        <w:t>.</w:t>
      </w:r>
    </w:p>
    <w:p w14:paraId="2F4E0723" w14:textId="00DF7129" w:rsidR="00605390" w:rsidRPr="00D359D6" w:rsidRDefault="00C115D4" w:rsidP="00E610AF">
      <w:pPr>
        <w:pStyle w:val="Overskrift3"/>
        <w:pPrChange w:id="561" w:author="v. 5" w:date="2024-01-16T15:28:00Z">
          <w:pPr>
            <w:pStyle w:val="Overskrift3"/>
            <w:tabs>
              <w:tab w:val="clear" w:pos="2988"/>
              <w:tab w:val="num" w:pos="3119"/>
            </w:tabs>
            <w:ind w:left="1418"/>
          </w:pPr>
        </w:pPrChange>
      </w:pPr>
      <w:bookmarkStart w:id="562" w:name="_Ref148418664"/>
      <w:r w:rsidRPr="00D359D6">
        <w:t xml:space="preserve">Ændringer i </w:t>
      </w:r>
      <w:r w:rsidR="00467522" w:rsidRPr="00D359D6">
        <w:t xml:space="preserve">Services nødvendiggjort af ændringer i præceptiv </w:t>
      </w:r>
      <w:r w:rsidRPr="00D359D6">
        <w:t xml:space="preserve">lovgivning håndteres som en </w:t>
      </w:r>
      <w:r w:rsidR="00605390" w:rsidRPr="00D359D6">
        <w:t>æ</w:t>
      </w:r>
      <w:r w:rsidRPr="00D359D6">
        <w:t>ndring</w:t>
      </w:r>
      <w:r w:rsidR="00605390" w:rsidRPr="00D359D6">
        <w:t xml:space="preserve">sanmodning </w:t>
      </w:r>
      <w:r w:rsidRPr="00D359D6">
        <w:t xml:space="preserve">efter </w:t>
      </w:r>
      <w:r w:rsidR="00C10902">
        <w:t xml:space="preserve">pkt. </w:t>
      </w:r>
      <w:r w:rsidR="00BA5B5A">
        <w:fldChar w:fldCharType="begin"/>
      </w:r>
      <w:r w:rsidR="00BA5B5A">
        <w:instrText xml:space="preserve"> REF _Ref430444394 \r \h </w:instrText>
      </w:r>
      <w:r w:rsidR="00BA5B5A">
        <w:fldChar w:fldCharType="separate"/>
      </w:r>
      <w:r w:rsidR="00C35299">
        <w:t>27</w:t>
      </w:r>
      <w:r w:rsidR="00BA5B5A">
        <w:fldChar w:fldCharType="end"/>
      </w:r>
      <w:r w:rsidRPr="00D359D6">
        <w:t>.</w:t>
      </w:r>
      <w:r w:rsidR="00467522" w:rsidRPr="00D359D6">
        <w:t xml:space="preserve"> </w:t>
      </w:r>
      <w:r w:rsidR="00D416CA" w:rsidRPr="00D359D6">
        <w:t>Leverandøren</w:t>
      </w:r>
      <w:r w:rsidR="00FA6CB2" w:rsidRPr="00D359D6">
        <w:t xml:space="preserve"> er berettiget til betaling for sådanne ændringer, uanset om de begæres af Kunden eller Leverandøren.</w:t>
      </w:r>
      <w:r w:rsidR="00D416CA" w:rsidRPr="00D359D6">
        <w:t xml:space="preserve"> </w:t>
      </w:r>
      <w:r w:rsidR="00FA6CB2" w:rsidRPr="00D359D6">
        <w:t>B</w:t>
      </w:r>
      <w:r w:rsidR="00D416CA" w:rsidRPr="00D359D6">
        <w:t xml:space="preserve">etalingen </w:t>
      </w:r>
      <w:r w:rsidR="00FA6CB2" w:rsidRPr="00D359D6">
        <w:t>fastsættes</w:t>
      </w:r>
      <w:r w:rsidR="00D416CA" w:rsidRPr="00D359D6">
        <w:t xml:space="preserve"> med udgangs</w:t>
      </w:r>
      <w:r w:rsidR="00CC48BB" w:rsidRPr="00D359D6">
        <w:t>punkt</w:t>
      </w:r>
      <w:r w:rsidR="00D416CA" w:rsidRPr="00D359D6">
        <w:t xml:space="preserve"> i de omkostninger, som gennemførelsen af ændringerne påfører Leverandøren</w:t>
      </w:r>
      <w:r w:rsidR="00477427">
        <w:t>,</w:t>
      </w:r>
      <w:r w:rsidR="00D416CA" w:rsidRPr="00D359D6">
        <w:t xml:space="preserve"> og ud fra et princip om, at Leverandørens samlede omkostninger ved ændringen i rimeligt omfang fordeles blandt de berørte </w:t>
      </w:r>
      <w:r w:rsidR="00C978F8">
        <w:t>k</w:t>
      </w:r>
      <w:r w:rsidR="00D416CA" w:rsidRPr="00D359D6">
        <w:t>under.</w:t>
      </w:r>
      <w:bookmarkEnd w:id="562"/>
      <w:r w:rsidR="00D416CA" w:rsidRPr="00D359D6">
        <w:t xml:space="preserve"> </w:t>
      </w:r>
    </w:p>
    <w:p w14:paraId="5F74A14E" w14:textId="77777777" w:rsidR="00C115D4" w:rsidRPr="00D359D6" w:rsidRDefault="00C115D4" w:rsidP="00310B2C">
      <w:pPr>
        <w:pStyle w:val="Overskrift2"/>
        <w:tabs>
          <w:tab w:val="clear" w:pos="576"/>
          <w:tab w:val="num" w:pos="709"/>
        </w:tabs>
      </w:pPr>
      <w:r w:rsidRPr="00D359D6">
        <w:t xml:space="preserve">Ændringer </w:t>
      </w:r>
      <w:r w:rsidR="007E2657" w:rsidRPr="00D359D6">
        <w:t xml:space="preserve">i </w:t>
      </w:r>
      <w:r w:rsidRPr="00D359D6">
        <w:t>revisions- eller sikkerhedsstandarder</w:t>
      </w:r>
    </w:p>
    <w:p w14:paraId="185D1424" w14:textId="31A6C1C6" w:rsidR="00284205" w:rsidRPr="00D359D6" w:rsidRDefault="00C115D4" w:rsidP="00E610AF">
      <w:pPr>
        <w:pStyle w:val="Overskrift3"/>
        <w:pPrChange w:id="563" w:author="v. 5" w:date="2024-01-16T15:28:00Z">
          <w:pPr>
            <w:pStyle w:val="Overskrift3"/>
            <w:tabs>
              <w:tab w:val="clear" w:pos="2988"/>
              <w:tab w:val="num" w:pos="3119"/>
            </w:tabs>
            <w:ind w:left="1418"/>
          </w:pPr>
        </w:pPrChange>
      </w:pPr>
      <w:r w:rsidRPr="00D359D6">
        <w:t xml:space="preserve">Ændringer </w:t>
      </w:r>
      <w:r w:rsidR="00313029" w:rsidRPr="00D359D6">
        <w:t>i Services nødvendiggjort af</w:t>
      </w:r>
      <w:r w:rsidR="00703ECD" w:rsidRPr="00D359D6">
        <w:t xml:space="preserve"> ændringer</w:t>
      </w:r>
      <w:r w:rsidR="00F019A2" w:rsidRPr="00D359D6">
        <w:t xml:space="preserve"> i</w:t>
      </w:r>
      <w:r w:rsidR="00313029" w:rsidRPr="00D359D6">
        <w:t xml:space="preserve"> </w:t>
      </w:r>
      <w:r w:rsidRPr="00D359D6">
        <w:t>aftalte revisions- eller sikkerheds</w:t>
      </w:r>
      <w:r w:rsidR="007864BF">
        <w:t>s</w:t>
      </w:r>
      <w:r w:rsidRPr="00D359D6">
        <w:t xml:space="preserve">tandarder håndteres som en </w:t>
      </w:r>
      <w:r w:rsidR="00CF5304" w:rsidRPr="00D359D6">
        <w:t>æ</w:t>
      </w:r>
      <w:r w:rsidRPr="00D359D6">
        <w:t>ndring</w:t>
      </w:r>
      <w:r w:rsidR="0085134D" w:rsidRPr="00D359D6">
        <w:t xml:space="preserve"> fra Kundens side</w:t>
      </w:r>
      <w:r w:rsidRPr="00D359D6">
        <w:t xml:space="preserve"> </w:t>
      </w:r>
      <w:r w:rsidR="00313029" w:rsidRPr="00D359D6">
        <w:t>efter</w:t>
      </w:r>
      <w:r w:rsidR="0078794E" w:rsidRPr="00D359D6">
        <w:t xml:space="preserve"> </w:t>
      </w:r>
      <w:r w:rsidR="00C10902">
        <w:t xml:space="preserve">pkt. </w:t>
      </w:r>
      <w:r w:rsidR="00FC6892">
        <w:fldChar w:fldCharType="begin"/>
      </w:r>
      <w:r w:rsidR="00FC6892">
        <w:instrText xml:space="preserve"> REF _Ref430444394 \r \h </w:instrText>
      </w:r>
      <w:r w:rsidR="00FC6892">
        <w:fldChar w:fldCharType="separate"/>
      </w:r>
      <w:r w:rsidR="00C35299">
        <w:t>27</w:t>
      </w:r>
      <w:r w:rsidR="00FC6892">
        <w:fldChar w:fldCharType="end"/>
      </w:r>
      <w:r w:rsidRPr="00D359D6">
        <w:t>.</w:t>
      </w:r>
    </w:p>
    <w:p w14:paraId="45DA64A5" w14:textId="77777777" w:rsidR="00284205" w:rsidRPr="00D359D6" w:rsidRDefault="00284205" w:rsidP="008E1A5A">
      <w:pPr>
        <w:pStyle w:val="Overskrift1"/>
      </w:pPr>
      <w:bookmarkStart w:id="564" w:name="_Toc91086312"/>
      <w:bookmarkStart w:id="565" w:name="_Toc33791732"/>
      <w:r w:rsidRPr="00D359D6">
        <w:t>Garantier</w:t>
      </w:r>
      <w:bookmarkEnd w:id="564"/>
      <w:bookmarkEnd w:id="565"/>
    </w:p>
    <w:p w14:paraId="6653F74A" w14:textId="6134B670" w:rsidR="00284205" w:rsidRPr="00D359D6" w:rsidRDefault="00284205" w:rsidP="00310B2C">
      <w:pPr>
        <w:pStyle w:val="Overskrift2"/>
        <w:tabs>
          <w:tab w:val="clear" w:pos="576"/>
          <w:tab w:val="num" w:pos="709"/>
        </w:tabs>
      </w:pPr>
      <w:r w:rsidRPr="00D359D6">
        <w:t>Leverandøren garanterer</w:t>
      </w:r>
      <w:r w:rsidR="007730C4">
        <w:t>, at</w:t>
      </w:r>
      <w:r w:rsidRPr="00D359D6">
        <w:t>:</w:t>
      </w:r>
    </w:p>
    <w:p w14:paraId="0A8AC763" w14:textId="4ABB14B0" w:rsidR="005F1158" w:rsidRDefault="005F1158" w:rsidP="00E610AF">
      <w:pPr>
        <w:pStyle w:val="Overskrift3"/>
        <w:pPrChange w:id="566" w:author="v. 5" w:date="2024-01-16T15:28:00Z">
          <w:pPr>
            <w:pStyle w:val="Overskrift3"/>
            <w:tabs>
              <w:tab w:val="clear" w:pos="2988"/>
              <w:tab w:val="num" w:pos="3119"/>
            </w:tabs>
            <w:ind w:left="1418"/>
          </w:pPr>
        </w:pPrChange>
      </w:pPr>
      <w:r>
        <w:t>Leverandørens Services ikke krænker tredjemands immaterielle rettigheder</w:t>
      </w:r>
      <w:r w:rsidR="00EB518D">
        <w:t>,</w:t>
      </w:r>
    </w:p>
    <w:p w14:paraId="090FC4DC" w14:textId="62932AE8" w:rsidR="005F1158" w:rsidRPr="00794D4E" w:rsidRDefault="005F1158" w:rsidP="00E610AF">
      <w:pPr>
        <w:pStyle w:val="Overskrift3"/>
        <w:pPrChange w:id="567" w:author="v. 5" w:date="2024-01-16T15:28:00Z">
          <w:pPr>
            <w:pStyle w:val="Overskrift3"/>
            <w:tabs>
              <w:tab w:val="clear" w:pos="2988"/>
              <w:tab w:val="num" w:pos="3119"/>
            </w:tabs>
            <w:ind w:left="1418"/>
          </w:pPr>
        </w:pPrChange>
      </w:pPr>
      <w:r w:rsidRPr="00794D4E">
        <w:t>Kundens eller en af Kunden berettiget udpeget tredjemands brug af Leverandørens Services i overensstemmelse med Kontrakten, ikke udgør en krænkelse af tredjemands immaterielle rettigheder</w:t>
      </w:r>
      <w:r w:rsidR="00EB518D">
        <w:t>,</w:t>
      </w:r>
    </w:p>
    <w:p w14:paraId="442EB73E" w14:textId="09988A5F" w:rsidR="0083201F" w:rsidRPr="00794D4E" w:rsidRDefault="005F1158" w:rsidP="00E610AF">
      <w:pPr>
        <w:pStyle w:val="Overskrift3"/>
        <w:pPrChange w:id="568" w:author="v. 5" w:date="2024-01-16T15:28:00Z">
          <w:pPr>
            <w:pStyle w:val="Overskrift3"/>
            <w:tabs>
              <w:tab w:val="clear" w:pos="2988"/>
              <w:tab w:val="num" w:pos="3119"/>
            </w:tabs>
            <w:ind w:left="1418"/>
          </w:pPr>
        </w:pPrChange>
      </w:pPr>
      <w:r w:rsidRPr="00794D4E">
        <w:t>Leverandøren besidder, og fremadrettet vil opretholde, de licenser, tilmeldinger, registreringer og tilladelser, som er påkrævet for at kunne levere aftalte Services og i øvrigt drive sin forretning lovligt</w:t>
      </w:r>
      <w:r w:rsidR="00EB518D">
        <w:t>,</w:t>
      </w:r>
    </w:p>
    <w:p w14:paraId="3F32BD57" w14:textId="4B456F60" w:rsidR="005F1158" w:rsidRPr="00794D4E" w:rsidRDefault="000B57E9" w:rsidP="00E610AF">
      <w:pPr>
        <w:pStyle w:val="Overskrift3"/>
        <w:pPrChange w:id="569" w:author="v. 5" w:date="2024-01-16T15:28:00Z">
          <w:pPr>
            <w:pStyle w:val="Overskrift3"/>
            <w:tabs>
              <w:tab w:val="clear" w:pos="2988"/>
              <w:tab w:val="num" w:pos="3119"/>
            </w:tabs>
            <w:ind w:left="1418"/>
          </w:pPr>
        </w:pPrChange>
      </w:pPr>
      <w:r>
        <w:t>informationer</w:t>
      </w:r>
      <w:r w:rsidR="00FF5746">
        <w:t>ne</w:t>
      </w:r>
      <w:r w:rsidR="00B331D4">
        <w:t xml:space="preserve"> indeholdt i </w:t>
      </w:r>
      <w:r w:rsidR="00B331D4" w:rsidRPr="00B331D4">
        <w:t>Bilag 4c (Ophørsbistand)</w:t>
      </w:r>
      <w:r w:rsidR="0083201F" w:rsidRPr="00794D4E">
        <w:t>,</w:t>
      </w:r>
      <w:r w:rsidR="00B331D4">
        <w:t xml:space="preserve"> samt</w:t>
      </w:r>
      <w:r w:rsidR="0083201F" w:rsidRPr="00794D4E">
        <w:t xml:space="preserve"> Kundens Data, kan udleveres </w:t>
      </w:r>
      <w:r w:rsidR="00A57722">
        <w:t xml:space="preserve">og anvendes </w:t>
      </w:r>
      <w:r w:rsidR="0083201F" w:rsidRPr="00794D4E">
        <w:t>i et almindeligt tilgængeligt sta</w:t>
      </w:r>
      <w:r w:rsidR="007864BF">
        <w:t>n</w:t>
      </w:r>
      <w:r w:rsidR="0083201F" w:rsidRPr="00794D4E">
        <w:t xml:space="preserve">dardformat. </w:t>
      </w:r>
      <w:r w:rsidR="005F1158" w:rsidRPr="00794D4E">
        <w:t xml:space="preserve"> </w:t>
      </w:r>
    </w:p>
    <w:p w14:paraId="54C0FD8C" w14:textId="5D2B7F03" w:rsidR="007730C4" w:rsidRPr="007730C4" w:rsidRDefault="007003C2" w:rsidP="00161DFE">
      <w:pPr>
        <w:pStyle w:val="Overskrift2"/>
        <w:tabs>
          <w:tab w:val="clear" w:pos="576"/>
          <w:tab w:val="num" w:pos="709"/>
        </w:tabs>
      </w:pPr>
      <w:r>
        <w:t xml:space="preserve">Leverandøren er objektivt ansvarlig for kundens tab som følge af garantisvigt, medmindre dette skyldes forhold, som Leverandøren ikke har ansvaret for, jf. pkt. </w:t>
      </w:r>
      <w:r w:rsidR="00C05C55">
        <w:fldChar w:fldCharType="begin"/>
      </w:r>
      <w:r w:rsidR="00C05C55">
        <w:instrText xml:space="preserve"> REF _Ref91093069 \r \h </w:instrText>
      </w:r>
      <w:r w:rsidR="00C05C55">
        <w:fldChar w:fldCharType="separate"/>
      </w:r>
      <w:r w:rsidR="00C35299">
        <w:t>31.9</w:t>
      </w:r>
      <w:r w:rsidR="00C05C55">
        <w:fldChar w:fldCharType="end"/>
      </w:r>
      <w:r>
        <w:t xml:space="preserve">. Ansvarsbegrænsningsbestemmelsen i pkt. </w:t>
      </w:r>
      <w:r w:rsidR="00C05C55">
        <w:fldChar w:fldCharType="begin"/>
      </w:r>
      <w:r w:rsidR="00C05C55">
        <w:instrText xml:space="preserve"> REF _Ref91096991 \r \h </w:instrText>
      </w:r>
      <w:r w:rsidR="00C05C55">
        <w:fldChar w:fldCharType="separate"/>
      </w:r>
      <w:r w:rsidR="00C35299">
        <w:t>33</w:t>
      </w:r>
      <w:r w:rsidR="00C05C55">
        <w:fldChar w:fldCharType="end"/>
      </w:r>
      <w:r>
        <w:t xml:space="preserve"> gælder også for tab opstået som følge af garantisvigt</w:t>
      </w:r>
      <w:r w:rsidR="00BE692A">
        <w:t xml:space="preserve"> m</w:t>
      </w:r>
      <w:r w:rsidR="00B916FA">
        <w:t>edmindre andet følger af pkt. 36</w:t>
      </w:r>
      <w:r>
        <w:t>.</w:t>
      </w:r>
    </w:p>
    <w:p w14:paraId="7771DC7A" w14:textId="77777777" w:rsidR="00E110FF" w:rsidRPr="00D359D6" w:rsidRDefault="00E110FF" w:rsidP="008E1A5A">
      <w:pPr>
        <w:pStyle w:val="Overskrift1"/>
      </w:pPr>
      <w:bookmarkStart w:id="570" w:name="_Toc442562726"/>
      <w:bookmarkStart w:id="571" w:name="_Toc442563419"/>
      <w:bookmarkStart w:id="572" w:name="_Toc442564948"/>
      <w:bookmarkStart w:id="573" w:name="_Toc442562727"/>
      <w:bookmarkStart w:id="574" w:name="_Toc442563420"/>
      <w:bookmarkStart w:id="575" w:name="_Toc442564949"/>
      <w:bookmarkStart w:id="576" w:name="_Toc91086313"/>
      <w:bookmarkStart w:id="577" w:name="_Toc33791733"/>
      <w:bookmarkEnd w:id="570"/>
      <w:bookmarkEnd w:id="571"/>
      <w:bookmarkEnd w:id="572"/>
      <w:bookmarkEnd w:id="573"/>
      <w:bookmarkEnd w:id="574"/>
      <w:bookmarkEnd w:id="575"/>
      <w:r w:rsidRPr="00D359D6">
        <w:t>Leverandørens misligholdelse</w:t>
      </w:r>
      <w:bookmarkEnd w:id="576"/>
      <w:bookmarkEnd w:id="577"/>
      <w:r w:rsidR="00DC30B3" w:rsidRPr="00D359D6">
        <w:t xml:space="preserve"> </w:t>
      </w:r>
    </w:p>
    <w:p w14:paraId="6624265C" w14:textId="77777777" w:rsidR="001B4210" w:rsidRPr="00D359D6" w:rsidRDefault="00255E16" w:rsidP="00310B2C">
      <w:pPr>
        <w:pStyle w:val="Overskrift2"/>
        <w:tabs>
          <w:tab w:val="clear" w:pos="576"/>
          <w:tab w:val="num" w:pos="709"/>
        </w:tabs>
      </w:pPr>
      <w:r w:rsidRPr="00D359D6">
        <w:t>Generelt</w:t>
      </w:r>
    </w:p>
    <w:p w14:paraId="13E082CC" w14:textId="63638C24" w:rsidR="001B4210" w:rsidRPr="00D359D6" w:rsidRDefault="001B4210" w:rsidP="00E610AF">
      <w:pPr>
        <w:pStyle w:val="Overskrift3"/>
        <w:pPrChange w:id="578" w:author="v. 5" w:date="2024-01-16T15:28:00Z">
          <w:pPr>
            <w:pStyle w:val="Overskrift3"/>
            <w:tabs>
              <w:tab w:val="clear" w:pos="2988"/>
              <w:tab w:val="num" w:pos="3119"/>
            </w:tabs>
            <w:ind w:left="1418"/>
          </w:pPr>
        </w:pPrChange>
      </w:pPr>
      <w:r w:rsidRPr="00D359D6">
        <w:t>Medmindr</w:t>
      </w:r>
      <w:r w:rsidR="00C62438" w:rsidRPr="00D359D6">
        <w:t>e</w:t>
      </w:r>
      <w:r w:rsidRPr="00D359D6">
        <w:t xml:space="preserve"> andet følger af Kontrakten</w:t>
      </w:r>
      <w:r w:rsidR="00C62438" w:rsidRPr="00D359D6">
        <w:t>,</w:t>
      </w:r>
      <w:r w:rsidRPr="00D359D6">
        <w:t xml:space="preserve"> gælder dansk rets almindelige regler for Leverandørens misligholdelse og Kundens hertil knyttede misligholdelsesbeføjelser.</w:t>
      </w:r>
      <w:r w:rsidR="00256FD3">
        <w:t xml:space="preserve"> </w:t>
      </w:r>
    </w:p>
    <w:p w14:paraId="27068AC0" w14:textId="77777777" w:rsidR="004A3E40" w:rsidRPr="00D359D6" w:rsidRDefault="004A3E40" w:rsidP="00E610AF">
      <w:pPr>
        <w:pStyle w:val="Overskrift3"/>
        <w:pPrChange w:id="579" w:author="v. 5" w:date="2024-01-16T15:28:00Z">
          <w:pPr>
            <w:pStyle w:val="Overskrift3"/>
            <w:tabs>
              <w:tab w:val="clear" w:pos="2988"/>
              <w:tab w:val="num" w:pos="3119"/>
            </w:tabs>
            <w:ind w:left="1418"/>
          </w:pPr>
        </w:pPrChange>
      </w:pPr>
      <w:r w:rsidRPr="00D359D6">
        <w:t xml:space="preserve">Uanset årsagen til en forsinkelse eller mangel skal Leverandøren straks give Kunden meddelelse, </w:t>
      </w:r>
      <w:proofErr w:type="gramStart"/>
      <w:r w:rsidRPr="00D359D6">
        <w:t>såfremt</w:t>
      </w:r>
      <w:proofErr w:type="gramEnd"/>
      <w:r w:rsidRPr="00D359D6">
        <w:t xml:space="preserve"> Leverandøren forventer eller ved, at der vil opstå eller er opstået en forsinkelse eller mangel.</w:t>
      </w:r>
    </w:p>
    <w:p w14:paraId="4105BBE5" w14:textId="77777777" w:rsidR="00EF46A2" w:rsidRPr="00D359D6" w:rsidRDefault="001B4210" w:rsidP="00310B2C">
      <w:pPr>
        <w:pStyle w:val="Overskrift2"/>
        <w:tabs>
          <w:tab w:val="clear" w:pos="576"/>
          <w:tab w:val="num" w:pos="709"/>
        </w:tabs>
      </w:pPr>
      <w:r w:rsidRPr="00D359D6">
        <w:t>Leverandørens f</w:t>
      </w:r>
      <w:r w:rsidR="00EF46A2" w:rsidRPr="00D359D6">
        <w:t xml:space="preserve">orsinkelse </w:t>
      </w:r>
    </w:p>
    <w:p w14:paraId="1406195C" w14:textId="77777777" w:rsidR="00EF46A2" w:rsidRPr="00D359D6" w:rsidRDefault="001D50FE" w:rsidP="00E610AF">
      <w:pPr>
        <w:pStyle w:val="Overskrift3"/>
        <w:pPrChange w:id="580" w:author="v. 5" w:date="2024-01-16T15:28:00Z">
          <w:pPr>
            <w:pStyle w:val="Overskrift3"/>
            <w:tabs>
              <w:tab w:val="clear" w:pos="2988"/>
              <w:tab w:val="num" w:pos="3119"/>
            </w:tabs>
            <w:ind w:left="1418"/>
          </w:pPr>
        </w:pPrChange>
      </w:pPr>
      <w:r w:rsidRPr="00D359D6">
        <w:t xml:space="preserve">Der foreligger </w:t>
      </w:r>
      <w:r w:rsidR="00975757" w:rsidRPr="00D359D6">
        <w:t>f</w:t>
      </w:r>
      <w:r w:rsidRPr="00D359D6">
        <w:t xml:space="preserve">orsinkelse, når </w:t>
      </w:r>
      <w:r w:rsidR="00F72A0E" w:rsidRPr="00D359D6">
        <w:t xml:space="preserve">tidspunktet for </w:t>
      </w:r>
      <w:r w:rsidRPr="00D359D6">
        <w:t>en aftalt mile</w:t>
      </w:r>
      <w:r w:rsidR="00CC48BB" w:rsidRPr="00D359D6">
        <w:t>pæl for gennemførelse af Transi</w:t>
      </w:r>
      <w:r w:rsidRPr="00D359D6">
        <w:t>tionen</w:t>
      </w:r>
      <w:r w:rsidR="00F72A0E" w:rsidRPr="00D359D6">
        <w:t xml:space="preserve"> overskrides, eller </w:t>
      </w:r>
      <w:r w:rsidRPr="00D359D6">
        <w:t>når</w:t>
      </w:r>
      <w:r w:rsidR="00A7383C" w:rsidRPr="00D359D6">
        <w:t xml:space="preserve"> forpligtelser under Kontrakten eller</w:t>
      </w:r>
      <w:r w:rsidRPr="00D359D6">
        <w:t xml:space="preserve"> en Ser</w:t>
      </w:r>
      <w:r w:rsidR="00F72A0E" w:rsidRPr="00D359D6">
        <w:t>vice</w:t>
      </w:r>
      <w:r w:rsidR="00B43CC4" w:rsidRPr="00D359D6">
        <w:t xml:space="preserve"> eller ændring til en Service</w:t>
      </w:r>
      <w:r w:rsidRPr="00D359D6">
        <w:t xml:space="preserve"> </w:t>
      </w:r>
      <w:r w:rsidR="00F72A0E" w:rsidRPr="00D359D6">
        <w:t>i øvrigt ikke leveres til den aftalte tid</w:t>
      </w:r>
      <w:r w:rsidRPr="00D359D6">
        <w:t>.</w:t>
      </w:r>
      <w:r w:rsidR="001B4210" w:rsidRPr="00D359D6">
        <w:t xml:space="preserve"> </w:t>
      </w:r>
    </w:p>
    <w:p w14:paraId="490797BE" w14:textId="77777777" w:rsidR="001B4210" w:rsidRPr="00D359D6" w:rsidRDefault="001B4210" w:rsidP="00310B2C">
      <w:pPr>
        <w:pStyle w:val="Overskrift2"/>
        <w:tabs>
          <w:tab w:val="clear" w:pos="576"/>
          <w:tab w:val="num" w:pos="709"/>
        </w:tabs>
      </w:pPr>
      <w:r w:rsidRPr="00D359D6">
        <w:t>Mangler ved Leverandørens Services</w:t>
      </w:r>
    </w:p>
    <w:p w14:paraId="43552C24" w14:textId="2189ADE5" w:rsidR="001B4210" w:rsidRPr="00D359D6" w:rsidRDefault="001B4210" w:rsidP="00E610AF">
      <w:pPr>
        <w:pStyle w:val="Overskrift3"/>
        <w:pPrChange w:id="581" w:author="v. 5" w:date="2024-01-16T15:28:00Z">
          <w:pPr>
            <w:pStyle w:val="Overskrift3"/>
            <w:tabs>
              <w:tab w:val="clear" w:pos="2988"/>
              <w:tab w:val="num" w:pos="3119"/>
            </w:tabs>
            <w:ind w:left="1418"/>
          </w:pPr>
        </w:pPrChange>
      </w:pPr>
      <w:r w:rsidRPr="00D359D6">
        <w:t xml:space="preserve">Der foreligger en mangel ved Leverandørens Services, når disse ikke opfylder Kontraktens krav eller ikke </w:t>
      </w:r>
      <w:r w:rsidR="00FA09E5" w:rsidRPr="00D359D6">
        <w:t xml:space="preserve">i øvrigt </w:t>
      </w:r>
      <w:r w:rsidRPr="00D359D6">
        <w:t xml:space="preserve">fremtræder, som Kunden med </w:t>
      </w:r>
      <w:r w:rsidR="007003C2">
        <w:t>rimelighed</w:t>
      </w:r>
      <w:r w:rsidR="007003C2" w:rsidRPr="00D359D6">
        <w:t xml:space="preserve"> </w:t>
      </w:r>
      <w:r w:rsidRPr="00D359D6">
        <w:t xml:space="preserve">kunne forvente. </w:t>
      </w:r>
    </w:p>
    <w:p w14:paraId="358B2BEF" w14:textId="77777777" w:rsidR="001B4210" w:rsidRPr="00D359D6" w:rsidRDefault="001B4210" w:rsidP="00310B2C">
      <w:pPr>
        <w:pStyle w:val="Overskrift2"/>
        <w:tabs>
          <w:tab w:val="clear" w:pos="576"/>
          <w:tab w:val="num" w:pos="709"/>
        </w:tabs>
      </w:pPr>
      <w:bookmarkStart w:id="582" w:name="_Ref437171416"/>
      <w:bookmarkStart w:id="583" w:name="_Ref436998616"/>
      <w:r w:rsidRPr="00D359D6">
        <w:t>Afhjælpning</w:t>
      </w:r>
      <w:bookmarkEnd w:id="582"/>
      <w:r w:rsidR="00DC30B3" w:rsidRPr="00D359D6">
        <w:t xml:space="preserve"> </w:t>
      </w:r>
      <w:bookmarkEnd w:id="583"/>
    </w:p>
    <w:p w14:paraId="372134E9" w14:textId="21E2ECCE" w:rsidR="00E44255" w:rsidRPr="00D359D6" w:rsidRDefault="00CC7D60" w:rsidP="00E610AF">
      <w:pPr>
        <w:pStyle w:val="Overskrift3"/>
        <w:pPrChange w:id="584" w:author="v. 5" w:date="2024-01-16T15:28:00Z">
          <w:pPr>
            <w:pStyle w:val="Overskrift3"/>
            <w:tabs>
              <w:tab w:val="clear" w:pos="2988"/>
              <w:tab w:val="num" w:pos="3119"/>
            </w:tabs>
            <w:ind w:left="1418"/>
          </w:pPr>
        </w:pPrChange>
      </w:pPr>
      <w:bookmarkStart w:id="585" w:name="_Ref437004663"/>
      <w:r w:rsidRPr="00D359D6">
        <w:t>Leverandøren</w:t>
      </w:r>
      <w:r w:rsidR="00D204D1">
        <w:t xml:space="preserve"> er forpligtet til at </w:t>
      </w:r>
      <w:r w:rsidRPr="00D359D6">
        <w:t>afhjælp</w:t>
      </w:r>
      <w:r w:rsidR="00D204D1">
        <w:t>e</w:t>
      </w:r>
      <w:r w:rsidR="009D7DD7">
        <w:t xml:space="preserve"> årsagen til forsinkelse og</w:t>
      </w:r>
      <w:r w:rsidR="00D204D1">
        <w:t xml:space="preserve"> mangler ved Services. Afhjælpningen</w:t>
      </w:r>
      <w:r w:rsidRPr="00D359D6">
        <w:t xml:space="preserve"> </w:t>
      </w:r>
      <w:r w:rsidR="000E3639" w:rsidRPr="00D359D6">
        <w:t xml:space="preserve">skal </w:t>
      </w:r>
      <w:r w:rsidRPr="00D359D6">
        <w:t xml:space="preserve">overholde de frister, procedurer og </w:t>
      </w:r>
      <w:r w:rsidR="00477427">
        <w:t>S</w:t>
      </w:r>
      <w:r w:rsidRPr="00D359D6">
        <w:t>ervicemål, der er angivet i Kontrakten.</w:t>
      </w:r>
      <w:r w:rsidR="00000596">
        <w:t xml:space="preserve"> Er afhjælpningen ikke omfattet af aftalte frister, skal den foretages uden ugrundet ophold</w:t>
      </w:r>
      <w:r w:rsidR="00000596" w:rsidRPr="0074161D">
        <w:t xml:space="preserve"> under hensyntagen til </w:t>
      </w:r>
      <w:r w:rsidR="00000596">
        <w:t>forholdets karakter.</w:t>
      </w:r>
      <w:r w:rsidR="00000596" w:rsidRPr="0074161D">
        <w:t xml:space="preserve"> </w:t>
      </w:r>
      <w:r w:rsidR="009D7DD7" w:rsidRPr="00D359D6">
        <w:t xml:space="preserve">Afhjælpningspligten gælder dog ikke, </w:t>
      </w:r>
      <w:proofErr w:type="gramStart"/>
      <w:r w:rsidR="009D7DD7" w:rsidRPr="00D359D6">
        <w:t>såfremt</w:t>
      </w:r>
      <w:proofErr w:type="gramEnd"/>
      <w:r w:rsidR="009D7DD7" w:rsidRPr="00D359D6">
        <w:t xml:space="preserve"> den pågældende forsinkelse eller mangel kun har bagatelagtig betydning for Kunden</w:t>
      </w:r>
      <w:r w:rsidR="009D7DD7">
        <w:t>,</w:t>
      </w:r>
      <w:r w:rsidR="009D7DD7" w:rsidRPr="00D359D6">
        <w:t xml:space="preserve"> og afhjælpning vil påføre Leverandøren uforholdsmæssige omkostninger</w:t>
      </w:r>
      <w:r w:rsidR="007003C2">
        <w:t>.</w:t>
      </w:r>
      <w:r w:rsidRPr="00D359D6">
        <w:t xml:space="preserve"> </w:t>
      </w:r>
    </w:p>
    <w:p w14:paraId="0FF79442" w14:textId="77777777" w:rsidR="00E44255" w:rsidRPr="00D359D6" w:rsidRDefault="00EF46A2" w:rsidP="00E610AF">
      <w:pPr>
        <w:pStyle w:val="Overskrift3"/>
        <w:pPrChange w:id="586" w:author="v. 5" w:date="2024-01-16T15:28:00Z">
          <w:pPr>
            <w:pStyle w:val="Overskrift3"/>
            <w:tabs>
              <w:tab w:val="clear" w:pos="2988"/>
              <w:tab w:val="num" w:pos="3119"/>
            </w:tabs>
            <w:ind w:left="1418"/>
          </w:pPr>
        </w:pPrChange>
      </w:pPr>
      <w:bookmarkStart w:id="587" w:name="_Ref437004140"/>
      <w:bookmarkEnd w:id="585"/>
      <w:r w:rsidRPr="00D359D6">
        <w:t>S</w:t>
      </w:r>
      <w:r w:rsidR="009F7C2B" w:rsidRPr="00D359D6">
        <w:t>kyldes</w:t>
      </w:r>
      <w:r w:rsidRPr="00D359D6">
        <w:t xml:space="preserve"> </w:t>
      </w:r>
      <w:r w:rsidR="00306069" w:rsidRPr="00D359D6">
        <w:t>f</w:t>
      </w:r>
      <w:r w:rsidRPr="00D359D6">
        <w:t>orsinkelse</w:t>
      </w:r>
      <w:r w:rsidR="00306069" w:rsidRPr="00D359D6">
        <w:t>n eller manglen forhold, som Leverandøren ikke</w:t>
      </w:r>
      <w:r w:rsidR="00165249" w:rsidRPr="00D359D6">
        <w:t xml:space="preserve"> har</w:t>
      </w:r>
      <w:r w:rsidR="00306069" w:rsidRPr="00D359D6">
        <w:t xml:space="preserve"> ansvaret for, </w:t>
      </w:r>
      <w:r w:rsidRPr="00D359D6">
        <w:t xml:space="preserve">er Leverandøren berettiget til at kræve betaling for </w:t>
      </w:r>
      <w:r w:rsidR="00306069" w:rsidRPr="00D359D6">
        <w:t>sin afhjælpningsbistand</w:t>
      </w:r>
      <w:r w:rsidRPr="00D359D6">
        <w:t xml:space="preserve"> efter medgået tid</w:t>
      </w:r>
      <w:r w:rsidR="00B82EE7" w:rsidRPr="00D359D6">
        <w:t xml:space="preserve"> i henhold til priserne i </w:t>
      </w:r>
      <w:r w:rsidR="00477427">
        <w:t>B</w:t>
      </w:r>
      <w:r w:rsidR="00B82EE7" w:rsidRPr="00D359D6">
        <w:t>ilag 6</w:t>
      </w:r>
      <w:r w:rsidR="006A7A92" w:rsidRPr="00D359D6">
        <w:t xml:space="preserve"> (Priser)</w:t>
      </w:r>
      <w:r w:rsidRPr="00D359D6">
        <w:t>.</w:t>
      </w:r>
      <w:r w:rsidR="00306069" w:rsidRPr="00D359D6">
        <w:t xml:space="preserve"> </w:t>
      </w:r>
    </w:p>
    <w:bookmarkEnd w:id="587"/>
    <w:p w14:paraId="27FF51A3" w14:textId="77777777" w:rsidR="004E07C5" w:rsidRPr="00D359D6" w:rsidRDefault="004E07C5" w:rsidP="00E610AF">
      <w:pPr>
        <w:pStyle w:val="Overskrift3"/>
        <w:pPrChange w:id="588" w:author="v. 5" w:date="2024-01-16T15:28:00Z">
          <w:pPr>
            <w:pStyle w:val="Overskrift3"/>
            <w:tabs>
              <w:tab w:val="clear" w:pos="2988"/>
              <w:tab w:val="num" w:pos="3119"/>
            </w:tabs>
            <w:ind w:left="1418"/>
          </w:pPr>
        </w:pPrChange>
      </w:pPr>
      <w:r w:rsidRPr="00D359D6">
        <w:t xml:space="preserve">Kundens krav på afhjælpning fratager ikke Kunden </w:t>
      </w:r>
      <w:r w:rsidR="000A3B76" w:rsidRPr="00D359D6">
        <w:t xml:space="preserve">retten til </w:t>
      </w:r>
      <w:r w:rsidRPr="00D359D6">
        <w:t>at gøre øvrige misli</w:t>
      </w:r>
      <w:r w:rsidR="00590F33" w:rsidRPr="00D359D6">
        <w:t>gholdelsesbeføjelser gældende.</w:t>
      </w:r>
    </w:p>
    <w:p w14:paraId="08EBB3C2" w14:textId="77777777" w:rsidR="004E07C5" w:rsidRPr="00D359D6" w:rsidRDefault="004E07C5" w:rsidP="00310B2C">
      <w:pPr>
        <w:pStyle w:val="Overskrift2"/>
        <w:tabs>
          <w:tab w:val="clear" w:pos="576"/>
          <w:tab w:val="num" w:pos="709"/>
        </w:tabs>
      </w:pPr>
      <w:r w:rsidRPr="00D359D6">
        <w:t>Forholdsmæssigt afslag</w:t>
      </w:r>
    </w:p>
    <w:p w14:paraId="555BCF46" w14:textId="7110C2C5" w:rsidR="004E07C5" w:rsidRPr="00D359D6" w:rsidRDefault="004E07C5" w:rsidP="00E610AF">
      <w:pPr>
        <w:pStyle w:val="Overskrift3"/>
        <w:pPrChange w:id="589" w:author="v. 5" w:date="2024-01-16T15:28:00Z">
          <w:pPr>
            <w:pStyle w:val="Overskrift3"/>
            <w:tabs>
              <w:tab w:val="clear" w:pos="2988"/>
              <w:tab w:val="num" w:pos="3119"/>
            </w:tabs>
            <w:ind w:left="1418"/>
          </w:pPr>
        </w:pPrChange>
      </w:pPr>
      <w:r w:rsidRPr="00D359D6">
        <w:t xml:space="preserve">Kunden er berettiget til at kræve forholdsmæssigt afslag i overensstemmelse med dansk rets almindelige regler. Forholdsmæssigt afslag afskærer ikke Kunden fra at kræve erstatning, jf. </w:t>
      </w:r>
      <w:r w:rsidR="00C10902">
        <w:t xml:space="preserve">pkt. </w:t>
      </w:r>
      <w:r w:rsidR="00443BFB">
        <w:fldChar w:fldCharType="begin"/>
      </w:r>
      <w:r w:rsidR="00443BFB">
        <w:instrText xml:space="preserve"> REF _Ref437004291 \r \h </w:instrText>
      </w:r>
      <w:r w:rsidR="00443BFB">
        <w:fldChar w:fldCharType="separate"/>
      </w:r>
      <w:r w:rsidR="00C35299">
        <w:t>31.6</w:t>
      </w:r>
      <w:r w:rsidR="00443BFB">
        <w:fldChar w:fldCharType="end"/>
      </w:r>
      <w:r w:rsidRPr="00D359D6">
        <w:t>.</w:t>
      </w:r>
      <w:r w:rsidR="00BF2761" w:rsidRPr="00D359D6">
        <w:t xml:space="preserve"> </w:t>
      </w:r>
      <w:proofErr w:type="gramStart"/>
      <w:r w:rsidR="00BF2761" w:rsidRPr="00D359D6">
        <w:t>Såfremt</w:t>
      </w:r>
      <w:proofErr w:type="gramEnd"/>
      <w:r w:rsidR="00BF2761" w:rsidRPr="00D359D6">
        <w:t xml:space="preserve"> Kunden kræver bod for en forsinkelse eller manglende overholdelse af Servicemål, kan Kunden ikke kræve forholdsmæssigt afslag for samme forhold. </w:t>
      </w:r>
    </w:p>
    <w:p w14:paraId="3E2B9A4E" w14:textId="77777777" w:rsidR="00BF2761" w:rsidRPr="00D359D6" w:rsidRDefault="00BF2761" w:rsidP="00310B2C">
      <w:pPr>
        <w:pStyle w:val="Overskrift2"/>
        <w:tabs>
          <w:tab w:val="clear" w:pos="576"/>
          <w:tab w:val="num" w:pos="709"/>
        </w:tabs>
      </w:pPr>
      <w:bookmarkStart w:id="590" w:name="_Ref437004291"/>
      <w:r w:rsidRPr="00D359D6">
        <w:t>Erstatning</w:t>
      </w:r>
      <w:bookmarkEnd w:id="590"/>
    </w:p>
    <w:p w14:paraId="29CB6F10" w14:textId="360663FF" w:rsidR="00BF2761" w:rsidRPr="00D359D6" w:rsidRDefault="00BF2761" w:rsidP="00E610AF">
      <w:pPr>
        <w:pStyle w:val="Overskrift3"/>
        <w:pPrChange w:id="591" w:author="v. 5" w:date="2024-01-16T15:28:00Z">
          <w:pPr>
            <w:pStyle w:val="Overskrift3"/>
            <w:tabs>
              <w:tab w:val="clear" w:pos="2988"/>
              <w:tab w:val="num" w:pos="3119"/>
            </w:tabs>
            <w:ind w:left="1418"/>
          </w:pPr>
        </w:pPrChange>
      </w:pPr>
      <w:r w:rsidRPr="00D359D6">
        <w:t xml:space="preserve">Kunden kan kræve erstatning </w:t>
      </w:r>
      <w:r w:rsidR="002005DE" w:rsidRPr="00D359D6">
        <w:t>i overensstemmelse med dansk rets almindelige regler</w:t>
      </w:r>
      <w:r w:rsidR="0085134D" w:rsidRPr="00D359D6">
        <w:t xml:space="preserve"> med de begrænsninger, der følger af Kontrakt</w:t>
      </w:r>
      <w:r w:rsidR="00920BD1">
        <w:t>en</w:t>
      </w:r>
      <w:r w:rsidR="00BB09D2" w:rsidRPr="00D359D6">
        <w:t>.</w:t>
      </w:r>
    </w:p>
    <w:p w14:paraId="7C7092A6" w14:textId="77777777" w:rsidR="00BB09D2" w:rsidRPr="00D359D6" w:rsidRDefault="00BB09D2" w:rsidP="00E610AF">
      <w:pPr>
        <w:pStyle w:val="Overskrift3"/>
        <w:pPrChange w:id="592"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Kunden kræver bod, kan der kun kræves erstatning, </w:t>
      </w:r>
      <w:r w:rsidR="00E44BFA" w:rsidRPr="00D359D6">
        <w:t>hvis</w:t>
      </w:r>
      <w:r w:rsidRPr="00D359D6">
        <w:t xml:space="preserve"> Kunden har lidt et tab, der overstiger bodsbeløbet, og i så fald kun for differencen mellem bodsbeløbet og tabet. </w:t>
      </w:r>
    </w:p>
    <w:p w14:paraId="05B6E258" w14:textId="77777777" w:rsidR="00BB09D2" w:rsidRPr="00D359D6" w:rsidRDefault="00BB09D2" w:rsidP="00E610AF">
      <w:pPr>
        <w:pStyle w:val="Overskrift3"/>
        <w:pPrChange w:id="593" w:author="v. 5" w:date="2024-01-16T15:28:00Z">
          <w:pPr>
            <w:pStyle w:val="Overskrift3"/>
            <w:tabs>
              <w:tab w:val="clear" w:pos="2988"/>
              <w:tab w:val="num" w:pos="3119"/>
            </w:tabs>
            <w:ind w:left="1418"/>
          </w:pPr>
        </w:pPrChange>
      </w:pPr>
      <w:bookmarkStart w:id="594" w:name="_Ref437004204"/>
      <w:bookmarkStart w:id="595" w:name="_Ref442561524"/>
      <w:bookmarkStart w:id="596" w:name="_Ref437005032"/>
      <w:r w:rsidRPr="00D359D6">
        <w:t>Kunden</w:t>
      </w:r>
      <w:r w:rsidR="00477427">
        <w:t>s</w:t>
      </w:r>
      <w:r w:rsidRPr="00D359D6">
        <w:t xml:space="preserve"> </w:t>
      </w:r>
      <w:r w:rsidR="00444377" w:rsidRPr="00D359D6">
        <w:t xml:space="preserve">eventuelle ret til </w:t>
      </w:r>
      <w:r w:rsidRPr="00D359D6">
        <w:t xml:space="preserve">erstatning </w:t>
      </w:r>
      <w:r w:rsidR="00444377" w:rsidRPr="00D359D6">
        <w:t xml:space="preserve">omfatter ret til erstatning </w:t>
      </w:r>
      <w:r w:rsidRPr="00D359D6">
        <w:t xml:space="preserve">for </w:t>
      </w:r>
      <w:r w:rsidR="009702BB" w:rsidRPr="00D359D6">
        <w:t xml:space="preserve">Kundens </w:t>
      </w:r>
      <w:r w:rsidRPr="00D359D6">
        <w:t>intern</w:t>
      </w:r>
      <w:r w:rsidR="009702BB" w:rsidRPr="00D359D6">
        <w:t>e</w:t>
      </w:r>
      <w:r w:rsidRPr="00D359D6">
        <w:t xml:space="preserve"> tidsforbrug </w:t>
      </w:r>
      <w:r w:rsidR="00590F33" w:rsidRPr="00D359D6">
        <w:t xml:space="preserve">direkte </w:t>
      </w:r>
      <w:r w:rsidRPr="00D359D6">
        <w:t xml:space="preserve">forårsaget af Leverandørens misligholdelse. Kundens tab opgøres til </w:t>
      </w:r>
      <w:r w:rsidR="000420E2" w:rsidRPr="00D359D6">
        <w:t xml:space="preserve">det rimelige </w:t>
      </w:r>
      <w:r w:rsidRPr="00D359D6">
        <w:t>tidsforbrug for de enkelte medarbejdere ganget med den pågældende medarbejders timelønsomkostning</w:t>
      </w:r>
      <w:r w:rsidR="00590F33" w:rsidRPr="00D359D6">
        <w:t xml:space="preserve"> (dækkende</w:t>
      </w:r>
      <w:r w:rsidRPr="00D359D6">
        <w:t xml:space="preserve"> </w:t>
      </w:r>
      <w:r w:rsidR="00590F33" w:rsidRPr="00D359D6">
        <w:t xml:space="preserve">løn, </w:t>
      </w:r>
      <w:r w:rsidR="009702BB" w:rsidRPr="00D359D6">
        <w:t xml:space="preserve">arbejdsgiverbetalt </w:t>
      </w:r>
      <w:r w:rsidR="00590F33" w:rsidRPr="00D359D6">
        <w:t>pension og arbejdsmarkedsbidrag).</w:t>
      </w:r>
      <w:bookmarkEnd w:id="594"/>
      <w:r w:rsidR="009702BB" w:rsidRPr="00D359D6">
        <w:t xml:space="preserve"> Erstatningen for den enkelte medarbejders tidsforbrug kan ikke overstige Kundens faktisk afholdte timelønsomkostning</w:t>
      </w:r>
      <w:r w:rsidR="007D324B" w:rsidRPr="00D359D6">
        <w:t>er</w:t>
      </w:r>
      <w:r w:rsidR="009702BB" w:rsidRPr="00D359D6">
        <w:t>.</w:t>
      </w:r>
      <w:bookmarkEnd w:id="595"/>
      <w:r w:rsidR="00590F33" w:rsidRPr="00D359D6">
        <w:t xml:space="preserve"> </w:t>
      </w:r>
      <w:bookmarkEnd w:id="596"/>
    </w:p>
    <w:p w14:paraId="5415FCFE" w14:textId="77777777" w:rsidR="00EF46A2" w:rsidRPr="00D359D6" w:rsidRDefault="00EF46A2" w:rsidP="00310B2C">
      <w:pPr>
        <w:pStyle w:val="Overskrift2"/>
        <w:tabs>
          <w:tab w:val="clear" w:pos="576"/>
          <w:tab w:val="num" w:pos="709"/>
        </w:tabs>
      </w:pPr>
      <w:r w:rsidRPr="00D359D6">
        <w:t xml:space="preserve">Bod </w:t>
      </w:r>
    </w:p>
    <w:p w14:paraId="6A9790DC" w14:textId="77777777" w:rsidR="00EF46A2" w:rsidRPr="00D359D6" w:rsidRDefault="00EF46A2" w:rsidP="00E610AF">
      <w:pPr>
        <w:pStyle w:val="Overskrift3"/>
        <w:pPrChange w:id="597" w:author="v. 5" w:date="2024-01-16T15:28:00Z">
          <w:pPr>
            <w:pStyle w:val="Overskrift3"/>
            <w:tabs>
              <w:tab w:val="clear" w:pos="2988"/>
              <w:tab w:val="num" w:pos="3119"/>
            </w:tabs>
            <w:ind w:left="1418"/>
          </w:pPr>
        </w:pPrChange>
      </w:pPr>
      <w:bookmarkStart w:id="598" w:name="_Hlk77654985"/>
      <w:r w:rsidRPr="00D359D6">
        <w:t xml:space="preserve">Kundens eventuelle ret til bod ved forsinkelse med </w:t>
      </w:r>
      <w:r w:rsidR="00DB41D9" w:rsidRPr="00D359D6">
        <w:t xml:space="preserve">frister i forbindelse med </w:t>
      </w:r>
      <w:r w:rsidR="00477427">
        <w:t>t</w:t>
      </w:r>
      <w:r w:rsidRPr="00D359D6">
        <w:t xml:space="preserve">ransition </w:t>
      </w:r>
      <w:r w:rsidR="00DB41D9" w:rsidRPr="00D359D6">
        <w:t xml:space="preserve">eller overdragelse ved ophør </w:t>
      </w:r>
      <w:r w:rsidRPr="00D359D6">
        <w:t>fremgår af Bilag 3</w:t>
      </w:r>
      <w:r w:rsidR="006A7A92" w:rsidRPr="00D359D6">
        <w:t xml:space="preserve"> (Transition og transformation)</w:t>
      </w:r>
      <w:r w:rsidRPr="00D359D6">
        <w:t xml:space="preserve">. </w:t>
      </w:r>
    </w:p>
    <w:bookmarkEnd w:id="598"/>
    <w:p w14:paraId="539D3A09" w14:textId="77777777" w:rsidR="00273217" w:rsidRPr="00D359D6" w:rsidRDefault="003A15FE" w:rsidP="00E610AF">
      <w:pPr>
        <w:pStyle w:val="Overskrift3"/>
        <w:pPrChange w:id="599" w:author="v. 5" w:date="2024-01-16T15:28:00Z">
          <w:pPr>
            <w:pStyle w:val="Overskrift3"/>
            <w:tabs>
              <w:tab w:val="clear" w:pos="2988"/>
              <w:tab w:val="num" w:pos="3119"/>
            </w:tabs>
            <w:ind w:left="1418"/>
          </w:pPr>
        </w:pPrChange>
      </w:pPr>
      <w:r w:rsidRPr="00D359D6">
        <w:t xml:space="preserve">Kundens </w:t>
      </w:r>
      <w:r w:rsidR="0095790F">
        <w:t xml:space="preserve">eventuelle </w:t>
      </w:r>
      <w:r w:rsidRPr="00D359D6">
        <w:t xml:space="preserve">ret til bod ved </w:t>
      </w:r>
      <w:r w:rsidR="00273217" w:rsidRPr="00D359D6">
        <w:t xml:space="preserve">Leverandørens manglende overholdelse af Servicemål </w:t>
      </w:r>
      <w:r w:rsidRPr="00D359D6">
        <w:t xml:space="preserve">fremgår af Bilag </w:t>
      </w:r>
      <w:r w:rsidR="000420E2" w:rsidRPr="00D359D6">
        <w:t>6</w:t>
      </w:r>
      <w:r w:rsidRPr="00D359D6">
        <w:t>b</w:t>
      </w:r>
      <w:r w:rsidR="006A7A92" w:rsidRPr="00D359D6">
        <w:t xml:space="preserve"> (Incitamenter, bod, bonus)</w:t>
      </w:r>
      <w:r w:rsidR="00273217" w:rsidRPr="00D359D6">
        <w:t>.</w:t>
      </w:r>
    </w:p>
    <w:p w14:paraId="51C85D9C" w14:textId="77777777" w:rsidR="00827F5B" w:rsidRPr="00D359D6" w:rsidRDefault="00827F5B" w:rsidP="00E610AF">
      <w:pPr>
        <w:pStyle w:val="Overskrift3"/>
        <w:pPrChange w:id="600" w:author="v. 5" w:date="2024-01-16T15:28:00Z">
          <w:pPr>
            <w:pStyle w:val="Overskrift3"/>
            <w:tabs>
              <w:tab w:val="clear" w:pos="2988"/>
              <w:tab w:val="num" w:pos="3119"/>
            </w:tabs>
            <w:ind w:left="1418"/>
          </w:pPr>
        </w:pPrChange>
      </w:pPr>
      <w:r w:rsidRPr="00D359D6">
        <w:t>Leverandøren ifalder bod, uanset om det bodsudløsende forhold ikke kan tilregnes Leverandøren som uagtsomt. Leverandøren ifalder ikke bod for forhold, som Leverandøren ikke har ansvaret for.</w:t>
      </w:r>
    </w:p>
    <w:p w14:paraId="0EBC0A8F" w14:textId="2D8ED0CD" w:rsidR="00273217" w:rsidRPr="00D359D6" w:rsidRDefault="00273217" w:rsidP="00E610AF">
      <w:pPr>
        <w:pStyle w:val="Overskrift3"/>
        <w:pPrChange w:id="601" w:author="v. 5" w:date="2024-01-16T15:28:00Z">
          <w:pPr>
            <w:pStyle w:val="Overskrift3"/>
            <w:tabs>
              <w:tab w:val="clear" w:pos="2988"/>
              <w:tab w:val="num" w:pos="3119"/>
            </w:tabs>
            <w:ind w:left="1418"/>
          </w:pPr>
        </w:pPrChange>
      </w:pPr>
      <w:r w:rsidRPr="00D359D6">
        <w:t xml:space="preserve">Leverandøren skal opgøre boden løbende i forbindelse med rapporteringen nævnt i </w:t>
      </w:r>
      <w:r w:rsidR="00C10902">
        <w:t xml:space="preserve">pkt. </w:t>
      </w:r>
      <w:r w:rsidRPr="00D359D6">
        <w:fldChar w:fldCharType="begin"/>
      </w:r>
      <w:r w:rsidRPr="00D359D6">
        <w:instrText xml:space="preserve"> REF _Ref430260350 \r \h </w:instrText>
      </w:r>
      <w:r w:rsidRPr="00D359D6">
        <w:fldChar w:fldCharType="separate"/>
      </w:r>
      <w:r w:rsidR="00C35299">
        <w:t>11</w:t>
      </w:r>
      <w:r w:rsidRPr="00D359D6">
        <w:fldChar w:fldCharType="end"/>
      </w:r>
      <w:r w:rsidRPr="00D359D6">
        <w:t xml:space="preserve"> og modregne boden i den førstkommende afregning. For sent afregnet bod forrentes i henhold til rentelovens regler</w:t>
      </w:r>
      <w:r w:rsidR="007D324B" w:rsidRPr="00D359D6">
        <w:t xml:space="preserve"> om morarente</w:t>
      </w:r>
      <w:r w:rsidRPr="00D359D6">
        <w:t>.</w:t>
      </w:r>
    </w:p>
    <w:p w14:paraId="5EEDBE1A" w14:textId="77777777" w:rsidR="00273217" w:rsidRPr="00D359D6" w:rsidRDefault="00273217" w:rsidP="00E610AF">
      <w:pPr>
        <w:pStyle w:val="Overskrift3"/>
        <w:pPrChange w:id="602" w:author="v. 5" w:date="2024-01-16T15:28:00Z">
          <w:pPr>
            <w:pStyle w:val="Overskrift3"/>
            <w:tabs>
              <w:tab w:val="clear" w:pos="2988"/>
              <w:tab w:val="num" w:pos="3119"/>
            </w:tabs>
            <w:ind w:left="1418"/>
          </w:pPr>
        </w:pPrChange>
      </w:pPr>
      <w:r w:rsidRPr="00D359D6">
        <w:t xml:space="preserve">Den samlede bod for forsinkelse med </w:t>
      </w:r>
      <w:r w:rsidR="00477427">
        <w:t>t</w:t>
      </w:r>
      <w:r w:rsidRPr="00D359D6">
        <w:t>ransition</w:t>
      </w:r>
      <w:r w:rsidR="00477427">
        <w:t>en</w:t>
      </w:r>
      <w:r w:rsidRPr="00D359D6">
        <w:t xml:space="preserve"> kan ikke overstige</w:t>
      </w:r>
      <w:r w:rsidR="0079511E" w:rsidRPr="00D359D6">
        <w:t xml:space="preserve"> [XX] % af </w:t>
      </w:r>
      <w:r w:rsidR="00477427">
        <w:t>t</w:t>
      </w:r>
      <w:r w:rsidR="0079511E" w:rsidRPr="00D359D6">
        <w:t>ransitionsvederlaget.</w:t>
      </w:r>
      <w:r w:rsidRPr="00D359D6">
        <w:t xml:space="preserve"> Den samlede bod pr. måned for manglende overholdelse af Servicemål kan ikke overstige [XX] % af Kundens samlede betalinger for den pågældende måned. Den samlede bod for manglende overholdelse af Servicemål kan for en løbende 12 måneders periode ikke overstige </w:t>
      </w:r>
      <w:r w:rsidR="001B2402" w:rsidRPr="00D359D6">
        <w:t xml:space="preserve">[XX] % af Kundens samlede betalinger </w:t>
      </w:r>
      <w:r w:rsidR="0079511E" w:rsidRPr="00D359D6">
        <w:t>for</w:t>
      </w:r>
      <w:r w:rsidR="00246899" w:rsidRPr="00D359D6">
        <w:t xml:space="preserve"> </w:t>
      </w:r>
      <w:r w:rsidR="001B2402" w:rsidRPr="00D359D6">
        <w:t>den pågældende 12 måneders periode.</w:t>
      </w:r>
      <w:r w:rsidRPr="00D359D6">
        <w:t xml:space="preserve"> </w:t>
      </w:r>
    </w:p>
    <w:p w14:paraId="61A2E773" w14:textId="77777777" w:rsidR="00EF46A2" w:rsidRPr="00D359D6" w:rsidRDefault="00EF46A2" w:rsidP="00310B2C">
      <w:pPr>
        <w:pStyle w:val="Overskrift2"/>
        <w:tabs>
          <w:tab w:val="clear" w:pos="576"/>
          <w:tab w:val="num" w:pos="709"/>
        </w:tabs>
      </w:pPr>
      <w:r w:rsidRPr="00D359D6">
        <w:t xml:space="preserve">Ophævelse </w:t>
      </w:r>
    </w:p>
    <w:p w14:paraId="41961838" w14:textId="77777777" w:rsidR="00D13C74" w:rsidRPr="00D359D6" w:rsidRDefault="00E0716E" w:rsidP="00E610AF">
      <w:pPr>
        <w:pStyle w:val="Overskrift3"/>
        <w:pPrChange w:id="603" w:author="v. 5" w:date="2024-01-16T15:28:00Z">
          <w:pPr>
            <w:pStyle w:val="Overskrift3"/>
            <w:tabs>
              <w:tab w:val="clear" w:pos="2988"/>
              <w:tab w:val="num" w:pos="3119"/>
            </w:tabs>
            <w:ind w:left="1418"/>
          </w:pPr>
        </w:pPrChange>
      </w:pPr>
      <w:bookmarkStart w:id="604" w:name="_Ref90279764"/>
      <w:r w:rsidRPr="00D359D6">
        <w:t xml:space="preserve">Kunden </w:t>
      </w:r>
      <w:r w:rsidR="00C70311" w:rsidRPr="00D359D6">
        <w:t>kan</w:t>
      </w:r>
      <w:r w:rsidRPr="00D359D6">
        <w:t xml:space="preserve"> hæve Kontrakten helt eller delvist</w:t>
      </w:r>
      <w:r w:rsidR="0079511E" w:rsidRPr="00D359D6">
        <w:t xml:space="preserve"> i tilfælde af Leverandørens væsentlige misligholdelse af Kontrakten.</w:t>
      </w:r>
      <w:bookmarkEnd w:id="604"/>
    </w:p>
    <w:p w14:paraId="362BF655" w14:textId="77777777" w:rsidR="00D13C74" w:rsidRPr="00D359D6" w:rsidRDefault="00D13C74" w:rsidP="00E610AF">
      <w:pPr>
        <w:pStyle w:val="Overskrift3"/>
        <w:pPrChange w:id="605" w:author="v. 5" w:date="2024-01-16T15:28:00Z">
          <w:pPr>
            <w:pStyle w:val="Overskrift3"/>
            <w:tabs>
              <w:tab w:val="clear" w:pos="2988"/>
              <w:tab w:val="num" w:pos="3119"/>
            </w:tabs>
            <w:ind w:left="1418"/>
          </w:pPr>
        </w:pPrChange>
      </w:pPr>
      <w:bookmarkStart w:id="606" w:name="_Ref91097127"/>
      <w:r w:rsidRPr="00D359D6">
        <w:t>Følgende forhold anses altid for væsentlig misligholdelse, der berettiger Kunden til at hæve Kontrakten uden varsel</w:t>
      </w:r>
      <w:r w:rsidR="00846088" w:rsidRPr="00D359D6">
        <w:t>, medmindre disse forhold skyldes omstændigheder, som Leverandøren ikke har ansvaret for</w:t>
      </w:r>
      <w:r w:rsidRPr="00D359D6">
        <w:t>:</w:t>
      </w:r>
      <w:bookmarkEnd w:id="606"/>
    </w:p>
    <w:p w14:paraId="4F95FA7D" w14:textId="77777777" w:rsidR="00D13C74" w:rsidRPr="00D359D6" w:rsidRDefault="00B30A95" w:rsidP="00E610AF">
      <w:pPr>
        <w:pStyle w:val="Overskrift3"/>
        <w:numPr>
          <w:ilvl w:val="0"/>
          <w:numId w:val="20"/>
        </w:numPr>
      </w:pPr>
      <w:r w:rsidRPr="00D359D6">
        <w:t xml:space="preserve">Forsinkelse med </w:t>
      </w:r>
      <w:r w:rsidR="00EF46A2" w:rsidRPr="00D359D6">
        <w:t>Overtagelse</w:t>
      </w:r>
      <w:r w:rsidR="006B368C" w:rsidRPr="00D359D6">
        <w:t>s</w:t>
      </w:r>
      <w:r w:rsidR="00EF46A2" w:rsidRPr="00D359D6">
        <w:t xml:space="preserve">dagen </w:t>
      </w:r>
      <w:r w:rsidR="00D13C74" w:rsidRPr="00D359D6">
        <w:t>med</w:t>
      </w:r>
      <w:r w:rsidR="00EF46A2" w:rsidRPr="00D359D6">
        <w:t xml:space="preserve"> mere end </w:t>
      </w:r>
      <w:r w:rsidR="00D13C74" w:rsidRPr="00D359D6">
        <w:t>4</w:t>
      </w:r>
      <w:r w:rsidR="00EF46A2" w:rsidRPr="00D359D6">
        <w:t xml:space="preserve">0 </w:t>
      </w:r>
      <w:r w:rsidR="00D13C74" w:rsidRPr="00D359D6">
        <w:t>Arbejdsd</w:t>
      </w:r>
      <w:r w:rsidR="00EF46A2" w:rsidRPr="00D359D6">
        <w:t>age.</w:t>
      </w:r>
    </w:p>
    <w:p w14:paraId="47B75E8F" w14:textId="2EBEE735" w:rsidR="00B30A95" w:rsidRPr="00D359D6" w:rsidRDefault="00D13C74" w:rsidP="00E610AF">
      <w:pPr>
        <w:pStyle w:val="Overskrift3"/>
        <w:numPr>
          <w:ilvl w:val="0"/>
          <w:numId w:val="20"/>
        </w:numPr>
      </w:pPr>
      <w:r w:rsidRPr="00D359D6">
        <w:t xml:space="preserve">Manglende overholdelse af </w:t>
      </w:r>
      <w:r w:rsidR="00140099">
        <w:t xml:space="preserve">samme </w:t>
      </w:r>
      <w:r w:rsidR="00CF1322">
        <w:t>S</w:t>
      </w:r>
      <w:r w:rsidR="0016664E">
        <w:t>ervicemål, som specifik</w:t>
      </w:r>
      <w:r w:rsidR="00FA4E30">
        <w:t>t</w:t>
      </w:r>
      <w:r w:rsidR="0016664E">
        <w:t xml:space="preserve"> i Bilag </w:t>
      </w:r>
      <w:r w:rsidR="00CF1322">
        <w:t>7</w:t>
      </w:r>
      <w:r w:rsidR="0016664E">
        <w:t xml:space="preserve"> (Service</w:t>
      </w:r>
      <w:r w:rsidR="00CF1322">
        <w:t>mål</w:t>
      </w:r>
      <w:r w:rsidR="0016664E">
        <w:t xml:space="preserve">) er defineret som et </w:t>
      </w:r>
      <w:r w:rsidR="00FA4E30">
        <w:t>k</w:t>
      </w:r>
      <w:r w:rsidR="003B4BC4">
        <w:t xml:space="preserve">ritiske </w:t>
      </w:r>
      <w:r w:rsidR="00FA4E30">
        <w:t>s</w:t>
      </w:r>
      <w:r w:rsidR="003B4BC4">
        <w:t>er</w:t>
      </w:r>
      <w:r w:rsidR="0016664E">
        <w:t>vice</w:t>
      </w:r>
      <w:r w:rsidR="003B4BC4">
        <w:t>mål</w:t>
      </w:r>
      <w:r w:rsidR="00140099">
        <w:t>,</w:t>
      </w:r>
    </w:p>
    <w:p w14:paraId="60B362EC" w14:textId="0FE767D7" w:rsidR="00B30A95" w:rsidRPr="00D359D6" w:rsidRDefault="00D13C74" w:rsidP="00E610AF">
      <w:pPr>
        <w:pStyle w:val="Opstilling-talellerbogst"/>
        <w:numPr>
          <w:ilvl w:val="0"/>
          <w:numId w:val="16"/>
          <w:numberingChange w:id="607" w:author="v. 5" w:date="2024-01-16T15:28:00Z" w:original="%1:1:2:."/>
        </w:numPr>
        <w:ind w:left="2977"/>
      </w:pPr>
      <w:r w:rsidRPr="00D359D6">
        <w:t>i 3 på hinanden følgende</w:t>
      </w:r>
      <w:r w:rsidR="0058728A" w:rsidRPr="00D359D6">
        <w:t>,</w:t>
      </w:r>
      <w:r w:rsidRPr="00D359D6">
        <w:t xml:space="preserve"> måleperioder</w:t>
      </w:r>
      <w:r w:rsidR="00B30A95" w:rsidRPr="00D359D6">
        <w:t xml:space="preserve">, </w:t>
      </w:r>
      <w:proofErr w:type="gramStart"/>
      <w:r w:rsidR="00B82EE7" w:rsidRPr="00D359D6">
        <w:t>såfremt</w:t>
      </w:r>
      <w:proofErr w:type="gramEnd"/>
      <w:r w:rsidR="00B30A95" w:rsidRPr="00D359D6">
        <w:t xml:space="preserve"> afvigelse</w:t>
      </w:r>
      <w:r w:rsidR="00B82EE7" w:rsidRPr="00D359D6">
        <w:t>n</w:t>
      </w:r>
      <w:r w:rsidR="00602803" w:rsidRPr="00D359D6">
        <w:t xml:space="preserve"> i alle </w:t>
      </w:r>
      <w:r w:rsidR="00477427">
        <w:t xml:space="preserve">3 </w:t>
      </w:r>
      <w:r w:rsidR="007D324B" w:rsidRPr="00D359D6">
        <w:t xml:space="preserve">måleperioder </w:t>
      </w:r>
      <w:r w:rsidR="00B82EE7" w:rsidRPr="00D359D6">
        <w:t>er på mindst [XX]</w:t>
      </w:r>
      <w:r w:rsidR="00B30A95" w:rsidRPr="00D359D6">
        <w:t>,</w:t>
      </w:r>
      <w:r w:rsidRPr="00D359D6">
        <w:t xml:space="preserve"> </w:t>
      </w:r>
    </w:p>
    <w:p w14:paraId="5CE6E2CE" w14:textId="3B876412" w:rsidR="00B30A95" w:rsidRPr="00D359D6" w:rsidRDefault="00D13C74" w:rsidP="00E610AF">
      <w:pPr>
        <w:pStyle w:val="Opstilling-talellerbogst"/>
        <w:numPr>
          <w:ilvl w:val="0"/>
          <w:numId w:val="16"/>
          <w:numberingChange w:id="608" w:author="v. 5" w:date="2024-01-16T15:28:00Z" w:original="%1:2:2:."/>
        </w:numPr>
        <w:ind w:left="2977"/>
      </w:pPr>
      <w:r w:rsidRPr="00D359D6">
        <w:t>i 3 ud af 6 måleperioder</w:t>
      </w:r>
      <w:r w:rsidR="00B30A95" w:rsidRPr="00D359D6">
        <w:t xml:space="preserve">, </w:t>
      </w:r>
      <w:proofErr w:type="gramStart"/>
      <w:r w:rsidR="00B82EE7" w:rsidRPr="00D359D6">
        <w:t>såfremt</w:t>
      </w:r>
      <w:proofErr w:type="gramEnd"/>
      <w:r w:rsidR="00B82EE7" w:rsidRPr="00D359D6">
        <w:t xml:space="preserve"> afvigelsen </w:t>
      </w:r>
      <w:r w:rsidR="00602803" w:rsidRPr="00D359D6">
        <w:t xml:space="preserve">i alle </w:t>
      </w:r>
      <w:r w:rsidR="00477427">
        <w:t xml:space="preserve">3 </w:t>
      </w:r>
      <w:r w:rsidR="007D324B" w:rsidRPr="00D359D6">
        <w:t xml:space="preserve">måleperioder </w:t>
      </w:r>
      <w:r w:rsidR="00B82EE7" w:rsidRPr="00D359D6">
        <w:t>er på mindst [XX]</w:t>
      </w:r>
      <w:r w:rsidR="00B30A95" w:rsidRPr="00D359D6">
        <w:t>, eller</w:t>
      </w:r>
    </w:p>
    <w:p w14:paraId="2097E855" w14:textId="09B0FD2F" w:rsidR="00EF46A2" w:rsidRPr="00D359D6" w:rsidRDefault="00B30A95" w:rsidP="00E610AF">
      <w:pPr>
        <w:pStyle w:val="Opstilling-talellerbogst"/>
        <w:numPr>
          <w:ilvl w:val="0"/>
          <w:numId w:val="16"/>
          <w:numberingChange w:id="609" w:author="v. 5" w:date="2024-01-16T15:28:00Z" w:original="%1:3:2:."/>
        </w:numPr>
        <w:ind w:left="2977"/>
      </w:pPr>
      <w:r w:rsidRPr="00D359D6">
        <w:t xml:space="preserve">i 6 på hinanden følgende </w:t>
      </w:r>
      <w:r w:rsidR="007D324B" w:rsidRPr="00D359D6">
        <w:t>måleperioder</w:t>
      </w:r>
      <w:r w:rsidRPr="00D359D6">
        <w:t>.</w:t>
      </w:r>
    </w:p>
    <w:p w14:paraId="7EB8C324" w14:textId="51620140" w:rsidR="00827F5B" w:rsidRPr="00D359D6" w:rsidRDefault="00846088" w:rsidP="00E610AF">
      <w:pPr>
        <w:pStyle w:val="Overskrift3"/>
        <w:pPrChange w:id="610" w:author="v. 5" w:date="2024-01-16T15:28:00Z">
          <w:pPr>
            <w:pStyle w:val="Overskrift3"/>
            <w:tabs>
              <w:tab w:val="clear" w:pos="2988"/>
              <w:tab w:val="num" w:pos="3119"/>
            </w:tabs>
            <w:ind w:left="1418"/>
          </w:pPr>
        </w:pPrChange>
      </w:pPr>
      <w:r w:rsidRPr="00D359D6">
        <w:t xml:space="preserve">I andre situationer end de i </w:t>
      </w:r>
      <w:r w:rsidR="00C10902">
        <w:t xml:space="preserve">pkt. </w:t>
      </w:r>
      <w:r w:rsidR="003F2827">
        <w:fldChar w:fldCharType="begin"/>
      </w:r>
      <w:r w:rsidR="003F2827">
        <w:instrText xml:space="preserve"> REF _Ref91097127 \r \h </w:instrText>
      </w:r>
      <w:r w:rsidR="003F2827">
        <w:fldChar w:fldCharType="separate"/>
      </w:r>
      <w:r w:rsidR="00C35299">
        <w:t>31.8.2</w:t>
      </w:r>
      <w:r w:rsidR="003F2827">
        <w:fldChar w:fldCharType="end"/>
      </w:r>
      <w:r w:rsidRPr="00D359D6">
        <w:t xml:space="preserve"> angivne, kan </w:t>
      </w:r>
      <w:r w:rsidR="003A15FE" w:rsidRPr="00D359D6">
        <w:t xml:space="preserve">Kunden </w:t>
      </w:r>
      <w:r w:rsidR="00C70311" w:rsidRPr="00D359D6">
        <w:t>k</w:t>
      </w:r>
      <w:r w:rsidRPr="00D359D6">
        <w:t>u</w:t>
      </w:r>
      <w:r w:rsidR="00C70311" w:rsidRPr="00D359D6">
        <w:t>n</w:t>
      </w:r>
      <w:r w:rsidR="003A15FE" w:rsidRPr="00D359D6">
        <w:t xml:space="preserve"> hæve Kontrakten, hvis </w:t>
      </w:r>
      <w:r w:rsidR="000858F6" w:rsidRPr="00D359D6">
        <w:t xml:space="preserve">den væsentlige </w:t>
      </w:r>
      <w:r w:rsidR="003A15FE" w:rsidRPr="00D359D6">
        <w:t xml:space="preserve">misligholdelse ikke er afhjulpet </w:t>
      </w:r>
      <w:r w:rsidR="00B75E9F" w:rsidRPr="00D359D6">
        <w:t xml:space="preserve">før udløb af et modtaget skriftligt varsel på mindst </w:t>
      </w:r>
      <w:r w:rsidR="00905458" w:rsidRPr="00D359D6">
        <w:t xml:space="preserve">30 </w:t>
      </w:r>
      <w:r w:rsidRPr="00D359D6">
        <w:t>Arbejdsd</w:t>
      </w:r>
      <w:r w:rsidR="00905458" w:rsidRPr="00D359D6">
        <w:t xml:space="preserve">age. </w:t>
      </w:r>
      <w:r w:rsidR="003A15FE" w:rsidRPr="00D359D6">
        <w:t>Det skal fremgå af varslet</w:t>
      </w:r>
      <w:r w:rsidR="007D324B" w:rsidRPr="00D359D6">
        <w:t>,</w:t>
      </w:r>
      <w:r w:rsidR="009B4439" w:rsidRPr="00D359D6">
        <w:t xml:space="preserve"> hvori den væsentlige misligholdelse består</w:t>
      </w:r>
      <w:r w:rsidR="00477427">
        <w:t>,</w:t>
      </w:r>
      <w:r w:rsidR="009B4439" w:rsidRPr="00D359D6">
        <w:t xml:space="preserve"> samt</w:t>
      </w:r>
      <w:r w:rsidR="003A15FE" w:rsidRPr="00D359D6">
        <w:t xml:space="preserve"> at manglende overholdelse vil medføre en ophævelse af Kontrakten. </w:t>
      </w:r>
      <w:r w:rsidRPr="00D359D6">
        <w:t>Er det umuligt at afhjælpe den væsentlige misligholdelse inden for 30 Arbejdsdage, kan Kunden hæve uden forudgående varsel.</w:t>
      </w:r>
    </w:p>
    <w:p w14:paraId="11233A1C" w14:textId="77777777" w:rsidR="00827F5B" w:rsidRPr="00D359D6" w:rsidRDefault="00905458" w:rsidP="00E610AF">
      <w:pPr>
        <w:pStyle w:val="Overskrift3"/>
        <w:pPrChange w:id="611" w:author="v. 5" w:date="2024-01-16T15:28:00Z">
          <w:pPr>
            <w:pStyle w:val="Overskrift3"/>
            <w:tabs>
              <w:tab w:val="clear" w:pos="2988"/>
              <w:tab w:val="num" w:pos="3119"/>
            </w:tabs>
            <w:ind w:left="1418"/>
          </w:pPr>
        </w:pPrChange>
      </w:pPr>
      <w:r w:rsidRPr="00D359D6">
        <w:t>Kunden</w:t>
      </w:r>
      <w:r w:rsidR="00F97738" w:rsidRPr="00D359D6">
        <w:t>s</w:t>
      </w:r>
      <w:r w:rsidRPr="00D359D6">
        <w:t xml:space="preserve"> ophævelse har virkning fra ophævelsestidspunktet (ex nunc)</w:t>
      </w:r>
      <w:r w:rsidR="00846088" w:rsidRPr="00D359D6">
        <w:t xml:space="preserve">, hvis ophævelsen sker efter Overtagelsesdagen og fra tidspunktet for Kontraktens indgåelse (ex </w:t>
      </w:r>
      <w:proofErr w:type="spellStart"/>
      <w:r w:rsidR="00846088" w:rsidRPr="00D359D6">
        <w:t>tunc</w:t>
      </w:r>
      <w:proofErr w:type="spellEnd"/>
      <w:r w:rsidR="00846088" w:rsidRPr="00D359D6">
        <w:t>), hvis ophævelsen sker før Overtagelsesdagen</w:t>
      </w:r>
      <w:r w:rsidRPr="00D359D6">
        <w:t>.</w:t>
      </w:r>
      <w:r w:rsidR="00F97738" w:rsidRPr="00D359D6">
        <w:t xml:space="preserve"> </w:t>
      </w:r>
      <w:r w:rsidR="00846088" w:rsidRPr="00D359D6">
        <w:t xml:space="preserve">Foretages ophævelsen efter Overtagelsesdagen, kan </w:t>
      </w:r>
      <w:r w:rsidR="00F97738" w:rsidRPr="00D359D6">
        <w:t xml:space="preserve">Kunden således ikke kræve tilbagebetaling af betalinger knyttet til tiden </w:t>
      </w:r>
      <w:r w:rsidR="00E0716E" w:rsidRPr="00D359D6">
        <w:t>før ophævelsen</w:t>
      </w:r>
      <w:r w:rsidR="00B359B5">
        <w:t>,</w:t>
      </w:r>
      <w:r w:rsidR="00E0716E" w:rsidRPr="00D359D6">
        <w:t xml:space="preserve"> men vil efter omstændighederne </w:t>
      </w:r>
      <w:r w:rsidR="00B75E9F" w:rsidRPr="00D359D6">
        <w:t xml:space="preserve">for tiden før ophævelsen </w:t>
      </w:r>
      <w:r w:rsidR="00E0716E" w:rsidRPr="00D359D6">
        <w:t xml:space="preserve">kunne kræve et forholdsmæssigt afslag </w:t>
      </w:r>
      <w:r w:rsidR="00136EB7" w:rsidRPr="00D359D6">
        <w:t>samt erstatning</w:t>
      </w:r>
      <w:r w:rsidR="00E0716E" w:rsidRPr="00D359D6">
        <w:t>.</w:t>
      </w:r>
      <w:r w:rsidRPr="00D359D6">
        <w:t xml:space="preserve">  </w:t>
      </w:r>
      <w:r w:rsidR="0098221F" w:rsidRPr="00D359D6">
        <w:t xml:space="preserve"> </w:t>
      </w:r>
      <w:r w:rsidR="00681D10" w:rsidRPr="00D359D6">
        <w:t xml:space="preserve"> </w:t>
      </w:r>
      <w:r w:rsidR="00827F5B" w:rsidRPr="00D359D6">
        <w:t xml:space="preserve"> </w:t>
      </w:r>
    </w:p>
    <w:p w14:paraId="0F790B95" w14:textId="53387E92" w:rsidR="001326CC" w:rsidRPr="00D359D6" w:rsidRDefault="00EF46A2" w:rsidP="00E610AF">
      <w:pPr>
        <w:pStyle w:val="Overskrift3"/>
        <w:pPrChange w:id="612" w:author="v. 5" w:date="2024-01-16T15:28:00Z">
          <w:pPr>
            <w:pStyle w:val="Overskrift3"/>
            <w:tabs>
              <w:tab w:val="clear" w:pos="2988"/>
              <w:tab w:val="num" w:pos="3119"/>
            </w:tabs>
            <w:ind w:left="1418"/>
          </w:pPr>
        </w:pPrChange>
      </w:pPr>
      <w:r w:rsidRPr="00D359D6">
        <w:t xml:space="preserve">Uanset Kundens ophævelse </w:t>
      </w:r>
      <w:r w:rsidR="005D5D02" w:rsidRPr="00D359D6">
        <w:t>skal</w:t>
      </w:r>
      <w:r w:rsidRPr="00D359D6">
        <w:t xml:space="preserve"> Leverandøren</w:t>
      </w:r>
      <w:r w:rsidR="009702BB" w:rsidRPr="00D359D6">
        <w:t xml:space="preserve"> fortsætte levering af Services</w:t>
      </w:r>
      <w:r w:rsidR="00B339E6">
        <w:t xml:space="preserve"> i henhold til </w:t>
      </w:r>
      <w:r w:rsidR="00C10902">
        <w:t xml:space="preserve">pkt. </w:t>
      </w:r>
      <w:r w:rsidR="00A141B5">
        <w:fldChar w:fldCharType="begin"/>
      </w:r>
      <w:r w:rsidR="00A141B5">
        <w:instrText xml:space="preserve"> REF _Ref91134835 \r \h </w:instrText>
      </w:r>
      <w:r w:rsidR="00A141B5">
        <w:fldChar w:fldCharType="separate"/>
      </w:r>
      <w:r w:rsidR="00C35299">
        <w:t>43.3</w:t>
      </w:r>
      <w:r w:rsidR="00A141B5">
        <w:fldChar w:fldCharType="end"/>
      </w:r>
      <w:r w:rsidR="009702BB" w:rsidRPr="00D359D6">
        <w:t xml:space="preserve"> </w:t>
      </w:r>
      <w:r w:rsidR="00B339E6">
        <w:t>og</w:t>
      </w:r>
      <w:r w:rsidRPr="00D359D6">
        <w:t xml:space="preserve"> yde Kunden den nødvendige ophørsbistand</w:t>
      </w:r>
      <w:r w:rsidR="00F030A2" w:rsidRPr="00D359D6">
        <w:t xml:space="preserve"> som nærmere angivet i</w:t>
      </w:r>
      <w:r w:rsidRPr="00D359D6">
        <w:t xml:space="preserve"> </w:t>
      </w:r>
      <w:r w:rsidR="00C10902">
        <w:t xml:space="preserve">pkt. </w:t>
      </w:r>
      <w:r w:rsidRPr="00D359D6">
        <w:fldChar w:fldCharType="begin"/>
      </w:r>
      <w:r w:rsidRPr="00D359D6">
        <w:instrText xml:space="preserve"> REF _Ref430263395 \r \h </w:instrText>
      </w:r>
      <w:r w:rsidRPr="00D359D6">
        <w:fldChar w:fldCharType="separate"/>
      </w:r>
      <w:r w:rsidR="00C35299">
        <w:t>16</w:t>
      </w:r>
      <w:r w:rsidRPr="00D359D6">
        <w:fldChar w:fldCharType="end"/>
      </w:r>
      <w:r w:rsidRPr="00D359D6">
        <w:t>-</w:t>
      </w:r>
      <w:r w:rsidRPr="00D359D6">
        <w:fldChar w:fldCharType="begin"/>
      </w:r>
      <w:r w:rsidRPr="00D359D6">
        <w:instrText xml:space="preserve"> REF _Ref430263406 \r \h </w:instrText>
      </w:r>
      <w:r w:rsidRPr="00D359D6">
        <w:fldChar w:fldCharType="separate"/>
      </w:r>
      <w:r w:rsidR="00C35299">
        <w:t>18</w:t>
      </w:r>
      <w:r w:rsidRPr="00D359D6">
        <w:fldChar w:fldCharType="end"/>
      </w:r>
      <w:r w:rsidRPr="00D359D6">
        <w:t>.</w:t>
      </w:r>
    </w:p>
    <w:p w14:paraId="31BE0A94" w14:textId="77777777" w:rsidR="001326CC" w:rsidRPr="00D359D6" w:rsidRDefault="001326CC" w:rsidP="00310B2C">
      <w:pPr>
        <w:pStyle w:val="Overskrift2"/>
        <w:tabs>
          <w:tab w:val="clear" w:pos="576"/>
          <w:tab w:val="num" w:pos="709"/>
        </w:tabs>
      </w:pPr>
      <w:bookmarkStart w:id="613" w:name="_Ref91093069"/>
      <w:r w:rsidRPr="00D359D6">
        <w:t>Forhold</w:t>
      </w:r>
      <w:r w:rsidR="00B359B5">
        <w:t>,</w:t>
      </w:r>
      <w:r w:rsidRPr="00D359D6">
        <w:t xml:space="preserve"> Leverandøren ikke har ansvaret for</w:t>
      </w:r>
      <w:bookmarkEnd w:id="613"/>
      <w:r w:rsidR="00592CD4" w:rsidRPr="00D359D6">
        <w:t xml:space="preserve"> </w:t>
      </w:r>
    </w:p>
    <w:p w14:paraId="62A89320" w14:textId="1B2DE374" w:rsidR="00444377" w:rsidRPr="00D359D6" w:rsidRDefault="001326CC" w:rsidP="00E610AF">
      <w:pPr>
        <w:pStyle w:val="Overskrift3"/>
        <w:pPrChange w:id="614" w:author="v. 5" w:date="2024-01-16T15:28:00Z">
          <w:pPr>
            <w:pStyle w:val="Overskrift3"/>
            <w:tabs>
              <w:tab w:val="clear" w:pos="2988"/>
              <w:tab w:val="num" w:pos="3119"/>
            </w:tabs>
            <w:ind w:left="1418"/>
          </w:pPr>
        </w:pPrChange>
      </w:pPr>
      <w:r w:rsidRPr="00D359D6">
        <w:t xml:space="preserve">Leverandøren er </w:t>
      </w:r>
      <w:r w:rsidR="005036E7" w:rsidRPr="00D359D6">
        <w:t xml:space="preserve">ikke </w:t>
      </w:r>
      <w:r w:rsidRPr="00D359D6">
        <w:t>ansvarlig for forsinkelse og mang</w:t>
      </w:r>
      <w:r w:rsidR="005036E7" w:rsidRPr="00D359D6">
        <w:t>l</w:t>
      </w:r>
      <w:r w:rsidRPr="00D359D6">
        <w:t>e</w:t>
      </w:r>
      <w:r w:rsidR="005036E7" w:rsidRPr="00D359D6">
        <w:t>r</w:t>
      </w:r>
      <w:r w:rsidRPr="00D359D6">
        <w:t xml:space="preserve"> ved Services, </w:t>
      </w:r>
      <w:r w:rsidR="00FA4E30">
        <w:t>der</w:t>
      </w:r>
      <w:r w:rsidRPr="00D359D6">
        <w:t xml:space="preserve"> skyldes </w:t>
      </w:r>
      <w:r w:rsidR="00962E02" w:rsidRPr="00D359D6">
        <w:t xml:space="preserve">et af følgende </w:t>
      </w:r>
      <w:r w:rsidRPr="00D359D6">
        <w:t>forhold:</w:t>
      </w:r>
    </w:p>
    <w:p w14:paraId="782117C6" w14:textId="77777777" w:rsidR="001326CC" w:rsidRPr="00D359D6" w:rsidRDefault="001326CC" w:rsidP="00E610AF">
      <w:pPr>
        <w:pStyle w:val="Listeafsnit"/>
        <w:numPr>
          <w:ilvl w:val="0"/>
          <w:numId w:val="18"/>
        </w:numPr>
        <w:tabs>
          <w:tab w:val="clear" w:pos="2268"/>
          <w:tab w:val="left" w:pos="2410"/>
        </w:tabs>
        <w:ind w:left="1985" w:hanging="284"/>
      </w:pPr>
      <w:r w:rsidRPr="00D359D6">
        <w:t>Kundens misligholdelse, uanset om denne er forårsaget af Kunden selv eller af dennes underleverandører.</w:t>
      </w:r>
    </w:p>
    <w:p w14:paraId="289A0F60" w14:textId="77777777" w:rsidR="00632FBC" w:rsidRPr="00D359D6" w:rsidRDefault="00632FBC" w:rsidP="00E610AF">
      <w:pPr>
        <w:pStyle w:val="Listeafsnit"/>
        <w:numPr>
          <w:ilvl w:val="0"/>
          <w:numId w:val="18"/>
        </w:numPr>
        <w:tabs>
          <w:tab w:val="clear" w:pos="2268"/>
          <w:tab w:val="left" w:pos="2410"/>
        </w:tabs>
        <w:ind w:left="1985" w:hanging="284"/>
      </w:pPr>
      <w:r w:rsidRPr="00D359D6">
        <w:t xml:space="preserve">Mangler ved Kundens eget </w:t>
      </w:r>
      <w:r w:rsidR="008D7EA0" w:rsidRPr="00D359D6">
        <w:t>programmel</w:t>
      </w:r>
      <w:r w:rsidRPr="00D359D6">
        <w:t>, herunder tredjeparts</w:t>
      </w:r>
      <w:r w:rsidR="008D7EA0" w:rsidRPr="00D359D6">
        <w:t>programmel</w:t>
      </w:r>
      <w:r w:rsidRPr="00D359D6">
        <w:t>, eller øvrige systemer</w:t>
      </w:r>
      <w:r w:rsidR="007D5C35" w:rsidRPr="00D359D6">
        <w:t xml:space="preserve"> stillet til rådighed af Kunden</w:t>
      </w:r>
      <w:r w:rsidRPr="00D359D6">
        <w:t>, medmindre Leverandøren kendte eller burde have k</w:t>
      </w:r>
      <w:r w:rsidR="00CC48BB" w:rsidRPr="00D359D6">
        <w:t>endt manglerne forud for idrift</w:t>
      </w:r>
      <w:r w:rsidRPr="00D359D6">
        <w:t>sættelsen.</w:t>
      </w:r>
    </w:p>
    <w:p w14:paraId="394CA6E0" w14:textId="2F8389FC" w:rsidR="00B252B3" w:rsidRPr="00D359D6" w:rsidRDefault="00B252B3" w:rsidP="00E610AF">
      <w:pPr>
        <w:pStyle w:val="Listeafsnit"/>
        <w:numPr>
          <w:ilvl w:val="0"/>
          <w:numId w:val="18"/>
        </w:numPr>
        <w:tabs>
          <w:tab w:val="clear" w:pos="2268"/>
          <w:tab w:val="left" w:pos="2410"/>
        </w:tabs>
        <w:ind w:left="1985" w:hanging="284"/>
      </w:pPr>
      <w:r w:rsidRPr="00D359D6">
        <w:t xml:space="preserve">Force majeure i hold til </w:t>
      </w:r>
      <w:r w:rsidR="00C10902">
        <w:t xml:space="preserve">pkt. </w:t>
      </w:r>
      <w:r w:rsidR="00A34A05">
        <w:fldChar w:fldCharType="begin"/>
      </w:r>
      <w:r w:rsidR="00A34A05">
        <w:instrText xml:space="preserve"> REF _Ref442562098 \r \h </w:instrText>
      </w:r>
      <w:r w:rsidR="00A34A05">
        <w:fldChar w:fldCharType="separate"/>
      </w:r>
      <w:r w:rsidR="00C35299">
        <w:t>34</w:t>
      </w:r>
      <w:r w:rsidR="00A34A05">
        <w:fldChar w:fldCharType="end"/>
      </w:r>
      <w:r w:rsidRPr="00D359D6">
        <w:t>.</w:t>
      </w:r>
    </w:p>
    <w:p w14:paraId="4CAAA06A" w14:textId="77777777" w:rsidR="005036E7" w:rsidRPr="00D359D6" w:rsidRDefault="00B252B3" w:rsidP="00E610AF">
      <w:pPr>
        <w:pStyle w:val="Listeafsnit"/>
        <w:numPr>
          <w:ilvl w:val="0"/>
          <w:numId w:val="18"/>
        </w:numPr>
        <w:tabs>
          <w:tab w:val="clear" w:pos="2268"/>
          <w:tab w:val="left" w:pos="2410"/>
        </w:tabs>
        <w:ind w:left="1985" w:hanging="284"/>
      </w:pPr>
      <w:r w:rsidRPr="00D359D6">
        <w:t>Forhold som Leverandøren i henhold til øvrige dele af Kontrakten ikke har ansvaret for.</w:t>
      </w:r>
    </w:p>
    <w:p w14:paraId="48D8CF75" w14:textId="77777777" w:rsidR="005036E7" w:rsidRPr="00D359D6" w:rsidRDefault="005036E7" w:rsidP="00310B2C">
      <w:pPr>
        <w:tabs>
          <w:tab w:val="clear" w:pos="1134"/>
          <w:tab w:val="left" w:pos="1560"/>
        </w:tabs>
        <w:ind w:left="1418"/>
      </w:pPr>
      <w:r w:rsidRPr="00D359D6">
        <w:t>Ovenstående er ikke nødvendigvis en udtømmende opregning af de forhold, der fritager Leverandøren for ansvar.</w:t>
      </w:r>
    </w:p>
    <w:p w14:paraId="409BAA40" w14:textId="77777777" w:rsidR="00962E02" w:rsidRPr="00D359D6" w:rsidRDefault="00962E02" w:rsidP="00E610AF">
      <w:pPr>
        <w:pStyle w:val="Overskrift3"/>
        <w:pPrChange w:id="615" w:author="v. 5" w:date="2024-01-16T15:28:00Z">
          <w:pPr>
            <w:pStyle w:val="Overskrift3"/>
            <w:tabs>
              <w:tab w:val="clear" w:pos="2988"/>
              <w:tab w:val="num" w:pos="3119"/>
            </w:tabs>
            <w:ind w:left="1418"/>
          </w:pPr>
        </w:pPrChange>
      </w:pPr>
      <w:r w:rsidRPr="00D359D6">
        <w:t xml:space="preserve">Leverandøren har bevisbyrden for, at </w:t>
      </w:r>
      <w:r w:rsidR="006C2437" w:rsidRPr="00D359D6">
        <w:t xml:space="preserve">en </w:t>
      </w:r>
      <w:r w:rsidRPr="00D359D6">
        <w:t>forsinkelse eller mang</w:t>
      </w:r>
      <w:r w:rsidR="006C2437" w:rsidRPr="00D359D6">
        <w:t>el</w:t>
      </w:r>
      <w:r w:rsidRPr="00D359D6">
        <w:t xml:space="preserve"> er forårsaget af forhold</w:t>
      </w:r>
      <w:r w:rsidR="006C2437" w:rsidRPr="00D359D6">
        <w:t>, som Leverandøren ikke har ansvaret for</w:t>
      </w:r>
      <w:r w:rsidRPr="00D359D6">
        <w:t>.</w:t>
      </w:r>
      <w:r w:rsidR="00756701" w:rsidRPr="00D359D6">
        <w:t xml:space="preserve"> </w:t>
      </w:r>
    </w:p>
    <w:p w14:paraId="2EDF1E8F" w14:textId="77777777" w:rsidR="00F25368" w:rsidRPr="00D359D6" w:rsidRDefault="00150D5F" w:rsidP="008E1A5A">
      <w:pPr>
        <w:pStyle w:val="Overskrift1"/>
      </w:pPr>
      <w:bookmarkStart w:id="616" w:name="_Toc91086314"/>
      <w:bookmarkStart w:id="617" w:name="_Toc33791734"/>
      <w:r w:rsidRPr="00D359D6">
        <w:t>Kundens misligholdelse</w:t>
      </w:r>
      <w:bookmarkEnd w:id="616"/>
      <w:bookmarkEnd w:id="617"/>
      <w:r w:rsidR="00592CD4" w:rsidRPr="00D359D6">
        <w:t xml:space="preserve"> </w:t>
      </w:r>
    </w:p>
    <w:p w14:paraId="40A42E76" w14:textId="77777777" w:rsidR="00F25368" w:rsidRPr="00D359D6" w:rsidRDefault="00F25368" w:rsidP="00310B2C">
      <w:pPr>
        <w:pStyle w:val="Overskrift2"/>
        <w:tabs>
          <w:tab w:val="clear" w:pos="576"/>
          <w:tab w:val="num" w:pos="709"/>
        </w:tabs>
      </w:pPr>
      <w:r w:rsidRPr="00D359D6">
        <w:t>Generelt</w:t>
      </w:r>
    </w:p>
    <w:p w14:paraId="75974EE3" w14:textId="77777777" w:rsidR="00150D5F" w:rsidRPr="00D359D6" w:rsidRDefault="00F25368" w:rsidP="00E610AF">
      <w:pPr>
        <w:pStyle w:val="Overskrift3"/>
        <w:pPrChange w:id="618" w:author="v. 5" w:date="2024-01-16T15:28:00Z">
          <w:pPr>
            <w:pStyle w:val="Overskrift3"/>
            <w:tabs>
              <w:tab w:val="clear" w:pos="2988"/>
              <w:tab w:val="num" w:pos="3119"/>
            </w:tabs>
            <w:ind w:left="1418"/>
          </w:pPr>
        </w:pPrChange>
      </w:pPr>
      <w:r w:rsidRPr="00D359D6">
        <w:t>Ved Kundens misligholdelse forstås, at Kunden ikke</w:t>
      </w:r>
      <w:r w:rsidR="00514CFF" w:rsidRPr="00D359D6">
        <w:t xml:space="preserve"> bidrager til K</w:t>
      </w:r>
      <w:r w:rsidRPr="00D359D6">
        <w:t>ontraktens opfyldelse som aftalt</w:t>
      </w:r>
      <w:r w:rsidR="009A49F5" w:rsidRPr="00D359D6">
        <w:t>, enten ved at Kunden ikke foretager betaling til den aftalte tid, eller ved at Kunden ikke bistår Leverandøren som aftalt eller i øvrigt ikke lever op til sine forpligtelser under Kontrakten</w:t>
      </w:r>
      <w:r w:rsidRPr="00D359D6">
        <w:t>.</w:t>
      </w:r>
    </w:p>
    <w:p w14:paraId="48BA5B7E" w14:textId="77777777" w:rsidR="009A49F5" w:rsidRPr="00D359D6" w:rsidRDefault="002005DE" w:rsidP="00E610AF">
      <w:pPr>
        <w:pStyle w:val="Overskrift3"/>
        <w:pPrChange w:id="619" w:author="v. 5" w:date="2024-01-16T15:28:00Z">
          <w:pPr>
            <w:pStyle w:val="Overskrift3"/>
            <w:tabs>
              <w:tab w:val="clear" w:pos="2988"/>
              <w:tab w:val="num" w:pos="3119"/>
            </w:tabs>
            <w:ind w:left="1418"/>
          </w:pPr>
        </w:pPrChange>
      </w:pPr>
      <w:r w:rsidRPr="00D359D6">
        <w:t>Medmind</w:t>
      </w:r>
      <w:r w:rsidR="009A49F5" w:rsidRPr="00D359D6">
        <w:t>r</w:t>
      </w:r>
      <w:r w:rsidRPr="00D359D6">
        <w:t>e</w:t>
      </w:r>
      <w:r w:rsidR="009A49F5" w:rsidRPr="00D359D6">
        <w:t xml:space="preserve"> andet følger af Kontrakten gælder dansk rets almindelige regler for Kundens misligholdelse og Leverandørens hertil knyttede misligholdelsesbeføjelser.</w:t>
      </w:r>
    </w:p>
    <w:p w14:paraId="3054C25F" w14:textId="77777777" w:rsidR="009A49F5" w:rsidRPr="00D359D6" w:rsidRDefault="009A49F5" w:rsidP="00310B2C">
      <w:pPr>
        <w:pStyle w:val="Overskrift2"/>
        <w:tabs>
          <w:tab w:val="clear" w:pos="576"/>
          <w:tab w:val="num" w:pos="709"/>
        </w:tabs>
      </w:pPr>
      <w:r w:rsidRPr="00D359D6">
        <w:t>Morarente</w:t>
      </w:r>
    </w:p>
    <w:p w14:paraId="3EB188EF" w14:textId="77777777" w:rsidR="009A49F5" w:rsidRPr="00D359D6" w:rsidRDefault="009A49F5" w:rsidP="00E610AF">
      <w:pPr>
        <w:pStyle w:val="Overskrift3"/>
        <w:pPrChange w:id="620"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Kunden misligholder sine betalingsforpligtelser, er Leverandøren berettiget til rente i overensstemmelse med rentelovens regler</w:t>
      </w:r>
      <w:r w:rsidR="00F030A2" w:rsidRPr="00D359D6">
        <w:t xml:space="preserve"> om morarente</w:t>
      </w:r>
      <w:r w:rsidRPr="00D359D6">
        <w:t>.</w:t>
      </w:r>
    </w:p>
    <w:p w14:paraId="3BDF0B2C" w14:textId="66A6E052" w:rsidR="002005DE" w:rsidRPr="00D359D6" w:rsidRDefault="002005DE" w:rsidP="00310B2C">
      <w:pPr>
        <w:pStyle w:val="Overskrift2"/>
        <w:tabs>
          <w:tab w:val="clear" w:pos="576"/>
          <w:tab w:val="num" w:pos="709"/>
        </w:tabs>
      </w:pPr>
      <w:r w:rsidRPr="00D359D6">
        <w:t>Erstatning</w:t>
      </w:r>
    </w:p>
    <w:p w14:paraId="76BC625C" w14:textId="366B55D4" w:rsidR="00F25368" w:rsidRPr="00D359D6" w:rsidRDefault="002005DE" w:rsidP="00E610AF">
      <w:pPr>
        <w:pStyle w:val="Overskrift3"/>
        <w:pPrChange w:id="621" w:author="v. 5" w:date="2024-01-16T15:28:00Z">
          <w:pPr>
            <w:pStyle w:val="Overskrift3"/>
            <w:tabs>
              <w:tab w:val="clear" w:pos="2988"/>
              <w:tab w:val="num" w:pos="3119"/>
            </w:tabs>
            <w:ind w:left="1418"/>
          </w:pPr>
        </w:pPrChange>
      </w:pPr>
      <w:r w:rsidRPr="00D359D6">
        <w:t xml:space="preserve">Leverandøren kan kræve erstatning for tab påført ved Kundens misligholdelse i overensstemmelse med dansk rets almindelige regler. </w:t>
      </w:r>
    </w:p>
    <w:p w14:paraId="34165949" w14:textId="4A5C3238" w:rsidR="002005DE" w:rsidRPr="00D359D6" w:rsidRDefault="002005DE" w:rsidP="00E610AF">
      <w:pPr>
        <w:pStyle w:val="Overskrift3"/>
        <w:pPrChange w:id="622" w:author="v. 5" w:date="2024-01-16T15:28:00Z">
          <w:pPr>
            <w:pStyle w:val="Overskrift3"/>
            <w:tabs>
              <w:tab w:val="clear" w:pos="2988"/>
              <w:tab w:val="num" w:pos="3119"/>
            </w:tabs>
            <w:ind w:left="1418"/>
          </w:pPr>
        </w:pPrChange>
      </w:pPr>
      <w:r w:rsidRPr="00D359D6">
        <w:t xml:space="preserve">Leverandøren kan kræve erstatning for internt tidsforbrug direkte forårsaget af </w:t>
      </w:r>
      <w:r w:rsidR="00C70311" w:rsidRPr="00D359D6">
        <w:t>Kundens</w:t>
      </w:r>
      <w:r w:rsidRPr="00D359D6">
        <w:t xml:space="preserve"> misligholdelse</w:t>
      </w:r>
      <w:r w:rsidR="00C70311" w:rsidRPr="00D359D6">
        <w:t xml:space="preserve"> beregnet på baggrund af de i Bilag </w:t>
      </w:r>
      <w:r w:rsidR="00CF223A" w:rsidRPr="00D359D6">
        <w:t>6</w:t>
      </w:r>
      <w:r w:rsidR="006A7A92" w:rsidRPr="00D359D6">
        <w:t xml:space="preserve"> (Priser)</w:t>
      </w:r>
      <w:r w:rsidR="00C70311" w:rsidRPr="00D359D6">
        <w:t xml:space="preserve"> angivne time</w:t>
      </w:r>
      <w:r w:rsidR="001326E8" w:rsidRPr="00D359D6">
        <w:t>priser</w:t>
      </w:r>
      <w:r w:rsidRPr="00D359D6">
        <w:t xml:space="preserve">. </w:t>
      </w:r>
    </w:p>
    <w:p w14:paraId="586C14B8" w14:textId="77777777" w:rsidR="00C70311" w:rsidRPr="00D359D6" w:rsidRDefault="00C70311" w:rsidP="00310B2C">
      <w:pPr>
        <w:pStyle w:val="Overskrift2"/>
        <w:tabs>
          <w:tab w:val="clear" w:pos="576"/>
          <w:tab w:val="num" w:pos="709"/>
        </w:tabs>
      </w:pPr>
      <w:r w:rsidRPr="00D359D6">
        <w:t>Ophævelse</w:t>
      </w:r>
    </w:p>
    <w:p w14:paraId="4563B075" w14:textId="77777777" w:rsidR="00C70311" w:rsidRPr="00D359D6" w:rsidRDefault="00C70311" w:rsidP="00E610AF">
      <w:pPr>
        <w:pStyle w:val="Overskrift3"/>
        <w:pPrChange w:id="623" w:author="v. 5" w:date="2024-01-16T15:28:00Z">
          <w:pPr>
            <w:pStyle w:val="Overskrift3"/>
            <w:tabs>
              <w:tab w:val="clear" w:pos="2988"/>
              <w:tab w:val="num" w:pos="3119"/>
            </w:tabs>
            <w:ind w:left="1418"/>
          </w:pPr>
        </w:pPrChange>
      </w:pPr>
      <w:r w:rsidRPr="00D359D6">
        <w:t>Leverandøren kan hæve Kontrakten, hvis Kunden ikke betaler aftal</w:t>
      </w:r>
      <w:r w:rsidR="008175A5" w:rsidRPr="00D359D6">
        <w:t>t</w:t>
      </w:r>
      <w:r w:rsidRPr="00D359D6">
        <w:t xml:space="preserve">e beløb til tiden, og </w:t>
      </w:r>
      <w:r w:rsidR="008175A5" w:rsidRPr="00D359D6">
        <w:t>betalingsmisligholdelsen</w:t>
      </w:r>
      <w:r w:rsidRPr="00D359D6">
        <w:t xml:space="preserve"> </w:t>
      </w:r>
      <w:r w:rsidR="008175A5" w:rsidRPr="00D359D6">
        <w:t>udgør</w:t>
      </w:r>
      <w:r w:rsidRPr="00D359D6">
        <w:t xml:space="preserve"> en væsentlig misligholdelse af den samlede </w:t>
      </w:r>
      <w:r w:rsidR="00F030A2" w:rsidRPr="00D359D6">
        <w:t>K</w:t>
      </w:r>
      <w:r w:rsidRPr="00D359D6">
        <w:t>ontrakt</w:t>
      </w:r>
      <w:r w:rsidR="008175A5" w:rsidRPr="00D359D6">
        <w:t xml:space="preserve">. </w:t>
      </w:r>
    </w:p>
    <w:p w14:paraId="1C755BA3" w14:textId="23C4B572" w:rsidR="000341EC" w:rsidRPr="00D359D6" w:rsidRDefault="00F25368" w:rsidP="00E610AF">
      <w:pPr>
        <w:pStyle w:val="Overskrift3"/>
        <w:pPrChange w:id="624" w:author="v. 5" w:date="2024-01-16T15:28:00Z">
          <w:pPr>
            <w:pStyle w:val="Overskrift3"/>
            <w:tabs>
              <w:tab w:val="clear" w:pos="2988"/>
              <w:tab w:val="num" w:pos="3119"/>
            </w:tabs>
            <w:ind w:left="1418"/>
          </w:pPr>
        </w:pPrChange>
      </w:pPr>
      <w:r w:rsidRPr="00D359D6">
        <w:t>Er betalingen omtvistet, kan midlertidig afhjælpning af den manglende betaling ske ved</w:t>
      </w:r>
      <w:r w:rsidR="00B0390C">
        <w:t>,</w:t>
      </w:r>
      <w:r w:rsidRPr="00D359D6">
        <w:t xml:space="preserve"> at</w:t>
      </w:r>
      <w:r w:rsidR="00BB4E50">
        <w:t xml:space="preserve"> Kunden stiller sikkerhed for</w:t>
      </w:r>
      <w:r w:rsidR="00CA05BC" w:rsidRPr="00D359D6">
        <w:t xml:space="preserve"> det omtvistede beløb</w:t>
      </w:r>
      <w:r w:rsidRPr="00D359D6">
        <w:t>.</w:t>
      </w:r>
      <w:r w:rsidR="008175A5" w:rsidRPr="00D359D6">
        <w:t xml:space="preserve"> I så fald kan Leverandøren ikke hæve Kontrakten som følge af betalingsmisligholdelse.</w:t>
      </w:r>
      <w:r w:rsidR="00F37CD2" w:rsidRPr="00D359D6">
        <w:t xml:space="preserve"> </w:t>
      </w:r>
    </w:p>
    <w:p w14:paraId="5D493B9A" w14:textId="77777777" w:rsidR="00B251B8" w:rsidRPr="00D359D6" w:rsidRDefault="00B251B8" w:rsidP="00E610AF">
      <w:pPr>
        <w:pStyle w:val="Overskrift3"/>
        <w:pPrChange w:id="625" w:author="v. 5" w:date="2024-01-16T15:28:00Z">
          <w:pPr>
            <w:pStyle w:val="Overskrift3"/>
            <w:tabs>
              <w:tab w:val="clear" w:pos="2988"/>
              <w:tab w:val="num" w:pos="3119"/>
            </w:tabs>
            <w:ind w:left="1418"/>
          </w:pPr>
        </w:pPrChange>
      </w:pPr>
      <w:r w:rsidRPr="00D359D6">
        <w:t xml:space="preserve">Leverandøren kan </w:t>
      </w:r>
      <w:proofErr w:type="gramStart"/>
      <w:r w:rsidRPr="00D359D6">
        <w:t>endvidere</w:t>
      </w:r>
      <w:proofErr w:type="gramEnd"/>
      <w:r w:rsidRPr="00D359D6">
        <w:t xml:space="preserve"> hæve Kontrakten, såfremt Kundens manglende medvirken til opfyldelse af Kontrakten har karakter af en væsentlig misligholdelse af den samlede Kontrakt. </w:t>
      </w:r>
    </w:p>
    <w:p w14:paraId="5D807669" w14:textId="77777777" w:rsidR="00B251B8" w:rsidRPr="00D359D6" w:rsidRDefault="00B251B8" w:rsidP="00E610AF">
      <w:pPr>
        <w:pStyle w:val="Overskrift3"/>
        <w:pPrChange w:id="626" w:author="v. 5" w:date="2024-01-16T15:28:00Z">
          <w:pPr>
            <w:pStyle w:val="Overskrift3"/>
            <w:tabs>
              <w:tab w:val="clear" w:pos="2988"/>
              <w:tab w:val="num" w:pos="3119"/>
            </w:tabs>
            <w:ind w:left="1418"/>
          </w:pPr>
        </w:pPrChange>
      </w:pPr>
      <w:r w:rsidRPr="00D359D6">
        <w:t xml:space="preserve">Ophævelse kan kun finde sted, hvis misligholdelsen ikke er afhjulpet med et skriftligt varsel på mindst </w:t>
      </w:r>
      <w:r w:rsidR="00614CAF">
        <w:t>1</w:t>
      </w:r>
      <w:r w:rsidRPr="00D359D6">
        <w:t xml:space="preserve">0 </w:t>
      </w:r>
      <w:r w:rsidR="00CA05BC" w:rsidRPr="00D359D6">
        <w:t>Arbejdsd</w:t>
      </w:r>
      <w:r w:rsidRPr="00D359D6">
        <w:t>age. Varslet skal stiles til Kundens driftsansvarlige med kopi til Kundens juridiske eller økonomiske chef. Det skal fremgå af varslet, hvori misligholdelsen består</w:t>
      </w:r>
      <w:r w:rsidR="00F030A2" w:rsidRPr="00D359D6">
        <w:t>,</w:t>
      </w:r>
      <w:r w:rsidRPr="00D359D6">
        <w:t xml:space="preserve"> og at manglende overholdelse vil medføre en ophævelse af Kontrakten.</w:t>
      </w:r>
    </w:p>
    <w:p w14:paraId="244B7077" w14:textId="77777777" w:rsidR="008175A5" w:rsidRPr="00D359D6" w:rsidRDefault="0062725F" w:rsidP="00310B2C">
      <w:pPr>
        <w:pStyle w:val="Overskrift2"/>
        <w:tabs>
          <w:tab w:val="clear" w:pos="576"/>
          <w:tab w:val="num" w:pos="709"/>
        </w:tabs>
      </w:pPr>
      <w:r w:rsidRPr="00D359D6">
        <w:t>Afhjælpningspligt</w:t>
      </w:r>
    </w:p>
    <w:p w14:paraId="7D26424B" w14:textId="208EA945" w:rsidR="0062725F" w:rsidRPr="00D359D6" w:rsidRDefault="00C10902" w:rsidP="00E610AF">
      <w:pPr>
        <w:pStyle w:val="Overskrift3"/>
        <w:pPrChange w:id="627" w:author="v. 5" w:date="2024-01-16T15:28:00Z">
          <w:pPr>
            <w:pStyle w:val="Overskrift3"/>
            <w:tabs>
              <w:tab w:val="clear" w:pos="2988"/>
              <w:tab w:val="num" w:pos="3119"/>
            </w:tabs>
            <w:ind w:left="1418"/>
          </w:pPr>
        </w:pPrChange>
      </w:pPr>
      <w:r>
        <w:t xml:space="preserve">pkt. </w:t>
      </w:r>
      <w:r w:rsidR="002A3C87">
        <w:fldChar w:fldCharType="begin"/>
      </w:r>
      <w:r w:rsidR="002A3C87">
        <w:instrText xml:space="preserve"> REF _Ref437171416 \r \h </w:instrText>
      </w:r>
      <w:r w:rsidR="002A3C87">
        <w:fldChar w:fldCharType="separate"/>
      </w:r>
      <w:r w:rsidR="00C35299">
        <w:t>31.4</w:t>
      </w:r>
      <w:r w:rsidR="002A3C87">
        <w:fldChar w:fldCharType="end"/>
      </w:r>
      <w:r w:rsidR="0062725F" w:rsidRPr="00D359D6">
        <w:t xml:space="preserve"> om Leverandørens afhjælpningspligt og eventuel betaling herfor gælder også, når afhjælpningen er nødvendiggjort af Kundens misligholdelse.</w:t>
      </w:r>
      <w:r w:rsidR="00CA05BC" w:rsidRPr="00D359D6">
        <w:t xml:space="preserve"> Leverandøren kan i denne situation betinge sig, at afhjælpning kun sker efter behørig sikkerhedsstillelse fra Kunden.</w:t>
      </w:r>
    </w:p>
    <w:p w14:paraId="3FCA38DF" w14:textId="77777777" w:rsidR="00E65D38" w:rsidRPr="00D359D6" w:rsidRDefault="00E65D38" w:rsidP="00310B2C">
      <w:pPr>
        <w:pStyle w:val="Overskrift2"/>
        <w:tabs>
          <w:tab w:val="clear" w:pos="576"/>
          <w:tab w:val="num" w:pos="709"/>
        </w:tabs>
      </w:pPr>
      <w:r w:rsidRPr="00D359D6">
        <w:t>Fortsat levering af Services trods misligholdelse</w:t>
      </w:r>
    </w:p>
    <w:p w14:paraId="4BF4A5FE" w14:textId="59A40392" w:rsidR="00E65D38" w:rsidRPr="00D359D6" w:rsidRDefault="00E65D38" w:rsidP="00E610AF">
      <w:pPr>
        <w:pStyle w:val="Overskrift3"/>
        <w:pPrChange w:id="628" w:author="v. 5" w:date="2024-01-16T15:28:00Z">
          <w:pPr>
            <w:pStyle w:val="Overskrift3"/>
            <w:tabs>
              <w:tab w:val="clear" w:pos="2988"/>
              <w:tab w:val="num" w:pos="3119"/>
            </w:tabs>
            <w:ind w:left="1418"/>
          </w:pPr>
        </w:pPrChange>
      </w:pPr>
      <w:r w:rsidRPr="00D359D6">
        <w:t>Leverandøren skal fortsat levere Services i henhold til Kontrakten, selvom Kunden er i misligholdelse. Dette gælder også, når Leverandøren hæver Kontrakten som følge af Kundens væsentlige misligholdelse</w:t>
      </w:r>
      <w:r w:rsidR="004A1A26">
        <w:t xml:space="preserve">, idet </w:t>
      </w:r>
      <w:r w:rsidR="00C10902">
        <w:t xml:space="preserve">pkt. </w:t>
      </w:r>
      <w:r w:rsidR="007D1DF4">
        <w:fldChar w:fldCharType="begin"/>
      </w:r>
      <w:r w:rsidR="007D1DF4">
        <w:instrText xml:space="preserve"> REF _Ref91134835 \r \h </w:instrText>
      </w:r>
      <w:r w:rsidR="007D1DF4">
        <w:fldChar w:fldCharType="separate"/>
      </w:r>
      <w:r w:rsidR="00C35299">
        <w:t>43.3</w:t>
      </w:r>
      <w:r w:rsidR="007D1DF4">
        <w:fldChar w:fldCharType="end"/>
      </w:r>
      <w:r w:rsidR="004A1A26">
        <w:t xml:space="preserve"> da finder anvendelse.</w:t>
      </w:r>
      <w:r w:rsidRPr="00D359D6">
        <w:t xml:space="preserve"> </w:t>
      </w:r>
      <w:r w:rsidR="00F473D8" w:rsidRPr="00D359D6">
        <w:t>Leverandørens forpligtelse til fortsat levering af Services er betinget af, at Kunden stiller sikkerhed</w:t>
      </w:r>
      <w:r w:rsidR="00F849D4" w:rsidRPr="00D359D6">
        <w:t xml:space="preserve"> for betaling.</w:t>
      </w:r>
      <w:r w:rsidR="00F473D8" w:rsidRPr="00D359D6">
        <w:t xml:space="preserve"> </w:t>
      </w:r>
    </w:p>
    <w:p w14:paraId="0390D918" w14:textId="4FF60A26" w:rsidR="00E110FF" w:rsidRPr="00D359D6" w:rsidRDefault="0062725F" w:rsidP="008E1A5A">
      <w:pPr>
        <w:pStyle w:val="Overskrift1"/>
      </w:pPr>
      <w:bookmarkStart w:id="629" w:name="_Toc442564952"/>
      <w:bookmarkStart w:id="630" w:name="_Toc442564953"/>
      <w:bookmarkStart w:id="631" w:name="_Toc442562730"/>
      <w:bookmarkStart w:id="632" w:name="_Toc442563423"/>
      <w:bookmarkStart w:id="633" w:name="_Toc442564954"/>
      <w:bookmarkStart w:id="634" w:name="_Toc91086315"/>
      <w:bookmarkStart w:id="635" w:name="_Ref91096991"/>
      <w:bookmarkStart w:id="636" w:name="_Ref91097816"/>
      <w:bookmarkEnd w:id="629"/>
      <w:bookmarkEnd w:id="630"/>
      <w:bookmarkEnd w:id="631"/>
      <w:bookmarkEnd w:id="632"/>
      <w:bookmarkEnd w:id="633"/>
      <w:r w:rsidRPr="00D359D6">
        <w:t>Ansvarsbegrænsning</w:t>
      </w:r>
      <w:r w:rsidR="00FA3EA8">
        <w:t>er</w:t>
      </w:r>
      <w:bookmarkEnd w:id="634"/>
      <w:bookmarkEnd w:id="635"/>
      <w:bookmarkEnd w:id="636"/>
    </w:p>
    <w:p w14:paraId="66E51CB2" w14:textId="77777777" w:rsidR="00E110FF" w:rsidRPr="00310B2C" w:rsidRDefault="00E44BFA" w:rsidP="00310B2C">
      <w:pPr>
        <w:pStyle w:val="Overskrift2"/>
        <w:tabs>
          <w:tab w:val="clear" w:pos="576"/>
          <w:tab w:val="num" w:pos="709"/>
        </w:tabs>
      </w:pPr>
      <w:bookmarkStart w:id="637" w:name="_Ref84253534"/>
      <w:r w:rsidRPr="00310B2C">
        <w:rPr>
          <w:color w:val="auto"/>
        </w:rPr>
        <w:t xml:space="preserve">En Parts samlede krav på </w:t>
      </w:r>
      <w:r w:rsidR="007B69C2" w:rsidRPr="00310B2C">
        <w:rPr>
          <w:color w:val="auto"/>
        </w:rPr>
        <w:t xml:space="preserve">forholdsmæssigt afslag, </w:t>
      </w:r>
      <w:r w:rsidRPr="00310B2C">
        <w:rPr>
          <w:color w:val="auto"/>
        </w:rPr>
        <w:t xml:space="preserve">erstatning og bod er for en løbende 12 måneders periode begrænset til </w:t>
      </w:r>
      <w:r w:rsidR="00F030A2" w:rsidRPr="00310B2C">
        <w:rPr>
          <w:color w:val="auto"/>
        </w:rPr>
        <w:t>[</w:t>
      </w:r>
      <w:r w:rsidRPr="00310B2C">
        <w:rPr>
          <w:color w:val="auto"/>
        </w:rPr>
        <w:t>XX</w:t>
      </w:r>
      <w:r w:rsidR="00F030A2" w:rsidRPr="00310B2C">
        <w:rPr>
          <w:color w:val="auto"/>
        </w:rPr>
        <w:t>]</w:t>
      </w:r>
      <w:r w:rsidRPr="00310B2C">
        <w:rPr>
          <w:color w:val="auto"/>
        </w:rPr>
        <w:t xml:space="preserve"> % af det beløb, Leverandøren har modtaget i de foregående 12 måneder.</w:t>
      </w:r>
      <w:r w:rsidR="007B69C2" w:rsidRPr="00310B2C">
        <w:rPr>
          <w:color w:val="auto"/>
        </w:rPr>
        <w:t xml:space="preserve"> </w:t>
      </w:r>
      <w:proofErr w:type="gramStart"/>
      <w:r w:rsidR="007B69C2" w:rsidRPr="00310B2C">
        <w:rPr>
          <w:color w:val="auto"/>
        </w:rPr>
        <w:t>Såfremt</w:t>
      </w:r>
      <w:proofErr w:type="gramEnd"/>
      <w:r w:rsidR="007B69C2" w:rsidRPr="00310B2C">
        <w:rPr>
          <w:color w:val="auto"/>
        </w:rPr>
        <w:t xml:space="preserve"> en 12 måneders periode ikke er gået, beregnes ansvarsbegrænsningen som gennemsnittet af modtagne beløb i de måneder, som er gået</w:t>
      </w:r>
      <w:r w:rsidR="00F030A2" w:rsidRPr="00310B2C">
        <w:rPr>
          <w:color w:val="auto"/>
        </w:rPr>
        <w:t>,</w:t>
      </w:r>
      <w:r w:rsidR="007B69C2" w:rsidRPr="00310B2C">
        <w:rPr>
          <w:color w:val="auto"/>
        </w:rPr>
        <w:t xml:space="preserve"> ganget med 12.</w:t>
      </w:r>
      <w:bookmarkEnd w:id="637"/>
      <w:r w:rsidRPr="00310B2C">
        <w:rPr>
          <w:color w:val="auto"/>
        </w:rPr>
        <w:t xml:space="preserve"> </w:t>
      </w:r>
    </w:p>
    <w:p w14:paraId="2F0AB5B1" w14:textId="465EC864" w:rsidR="00633FC3" w:rsidRPr="00310B2C" w:rsidRDefault="00E50FF6" w:rsidP="00310B2C">
      <w:pPr>
        <w:pStyle w:val="Overskrift2"/>
        <w:tabs>
          <w:tab w:val="clear" w:pos="576"/>
          <w:tab w:val="num" w:pos="709"/>
        </w:tabs>
      </w:pPr>
      <w:r w:rsidRPr="00526CAA">
        <w:t>En Parts ansvar omfatter ikke indirekte tab</w:t>
      </w:r>
      <w:r w:rsidRPr="004749CA">
        <w:rPr>
          <w:color w:val="auto"/>
        </w:rPr>
        <w:t>, herunder</w:t>
      </w:r>
      <w:r w:rsidR="00C8476F" w:rsidRPr="004749CA">
        <w:rPr>
          <w:color w:val="auto"/>
        </w:rPr>
        <w:t xml:space="preserve"> </w:t>
      </w:r>
      <w:r w:rsidR="00EB388F" w:rsidRPr="004749CA">
        <w:rPr>
          <w:color w:val="auto"/>
        </w:rPr>
        <w:t>driftstab, følgeskader eller andet indirekte tab</w:t>
      </w:r>
      <w:r w:rsidR="00AF6313" w:rsidRPr="004749CA">
        <w:rPr>
          <w:color w:val="auto"/>
        </w:rPr>
        <w:t xml:space="preserve">, </w:t>
      </w:r>
      <w:r w:rsidR="001D7E53" w:rsidRPr="004749CA">
        <w:rPr>
          <w:color w:val="auto"/>
        </w:rPr>
        <w:t>eller</w:t>
      </w:r>
      <w:r w:rsidR="001D7E53" w:rsidRPr="00310B2C">
        <w:rPr>
          <w:color w:val="auto"/>
        </w:rPr>
        <w:t xml:space="preserve"> </w:t>
      </w:r>
      <w:r w:rsidR="00633FC3" w:rsidRPr="00310B2C">
        <w:rPr>
          <w:color w:val="auto"/>
        </w:rPr>
        <w:t>følgende typer af tab, uanset om de har karakter af direkte eller indirekte tab</w:t>
      </w:r>
      <w:r w:rsidR="001D7219" w:rsidRPr="00310B2C">
        <w:rPr>
          <w:color w:val="auto"/>
        </w:rPr>
        <w:t>:</w:t>
      </w:r>
      <w:r w:rsidR="00633FC3" w:rsidRPr="00310B2C">
        <w:rPr>
          <w:color w:val="auto"/>
        </w:rPr>
        <w:t xml:space="preserve"> </w:t>
      </w:r>
    </w:p>
    <w:p w14:paraId="48E9257C" w14:textId="77777777" w:rsidR="007B69C2" w:rsidRPr="00D359D6" w:rsidRDefault="007B69C2" w:rsidP="00E610AF">
      <w:pPr>
        <w:pStyle w:val="Listeafsnit"/>
        <w:numPr>
          <w:ilvl w:val="0"/>
          <w:numId w:val="21"/>
        </w:numPr>
        <w:tabs>
          <w:tab w:val="clear" w:pos="2268"/>
          <w:tab w:val="left" w:pos="2552"/>
        </w:tabs>
        <w:ind w:left="1985" w:hanging="283"/>
      </w:pPr>
      <w:r w:rsidRPr="00D359D6">
        <w:t>Kundens mistede</w:t>
      </w:r>
      <w:r w:rsidR="00FC5FB6">
        <w:t xml:space="preserve"> </w:t>
      </w:r>
      <w:r w:rsidRPr="00D359D6">
        <w:t>indtægter</w:t>
      </w:r>
      <w:r w:rsidR="00722DC1" w:rsidRPr="00D359D6">
        <w:t xml:space="preserve"> og besparelser</w:t>
      </w:r>
    </w:p>
    <w:p w14:paraId="334FEC40" w14:textId="77777777" w:rsidR="00D37C36" w:rsidRPr="00D359D6" w:rsidRDefault="00D37C36" w:rsidP="00E610AF">
      <w:pPr>
        <w:pStyle w:val="Listeafsnit"/>
        <w:numPr>
          <w:ilvl w:val="0"/>
          <w:numId w:val="21"/>
        </w:numPr>
        <w:tabs>
          <w:tab w:val="clear" w:pos="2268"/>
          <w:tab w:val="left" w:pos="2552"/>
        </w:tabs>
        <w:ind w:left="1985" w:hanging="283"/>
      </w:pPr>
      <w:r w:rsidRPr="00D359D6">
        <w:t>Goodwilltab</w:t>
      </w:r>
    </w:p>
    <w:p w14:paraId="1C2723CD" w14:textId="718D442A" w:rsidR="00E110FF" w:rsidRPr="00310B2C" w:rsidRDefault="00E110FF" w:rsidP="00310B2C">
      <w:pPr>
        <w:pStyle w:val="Overskrift2"/>
        <w:tabs>
          <w:tab w:val="clear" w:pos="576"/>
          <w:tab w:val="num" w:pos="709"/>
        </w:tabs>
      </w:pPr>
      <w:r w:rsidRPr="00310B2C">
        <w:rPr>
          <w:color w:val="auto"/>
        </w:rPr>
        <w:t>Nødvendige udgifter til tabsbegrænsning, herunder</w:t>
      </w:r>
      <w:r w:rsidR="007C3982" w:rsidRPr="00310B2C">
        <w:rPr>
          <w:color w:val="auto"/>
        </w:rPr>
        <w:t xml:space="preserve"> </w:t>
      </w:r>
      <w:r w:rsidR="007C3982" w:rsidRPr="004749CA">
        <w:rPr>
          <w:color w:val="auto"/>
        </w:rPr>
        <w:t>for Kundens vedkommende dennes nødvendige</w:t>
      </w:r>
      <w:r w:rsidR="00304450" w:rsidRPr="004749CA">
        <w:rPr>
          <w:color w:val="auto"/>
        </w:rPr>
        <w:t xml:space="preserve"> </w:t>
      </w:r>
      <w:r w:rsidRPr="00310B2C">
        <w:rPr>
          <w:color w:val="auto"/>
        </w:rPr>
        <w:t>dækningskøb</w:t>
      </w:r>
      <w:r w:rsidR="00304450" w:rsidRPr="004749CA">
        <w:rPr>
          <w:color w:val="auto"/>
        </w:rPr>
        <w:t xml:space="preserve"> og dir</w:t>
      </w:r>
      <w:r w:rsidR="00D739D9" w:rsidRPr="004749CA">
        <w:rPr>
          <w:color w:val="auto"/>
        </w:rPr>
        <w:t>e</w:t>
      </w:r>
      <w:r w:rsidR="00304450" w:rsidRPr="004749CA">
        <w:rPr>
          <w:color w:val="auto"/>
        </w:rPr>
        <w:t>kte lønomkostninger til egne medarbejdere medgået til afhjælpning af konsekvenserne af Leverandørens misligholdelse</w:t>
      </w:r>
      <w:r w:rsidRPr="00310B2C">
        <w:rPr>
          <w:color w:val="auto"/>
        </w:rPr>
        <w:t>, betragtes som direkte tab</w:t>
      </w:r>
      <w:r w:rsidR="00407631" w:rsidRPr="00310B2C">
        <w:rPr>
          <w:color w:val="auto"/>
        </w:rPr>
        <w:t xml:space="preserve">. </w:t>
      </w:r>
      <w:r w:rsidR="007C65F4" w:rsidRPr="00310B2C">
        <w:rPr>
          <w:color w:val="auto"/>
        </w:rPr>
        <w:t>D</w:t>
      </w:r>
      <w:r w:rsidRPr="00310B2C" w:rsidDel="00AF6313">
        <w:rPr>
          <w:color w:val="auto"/>
        </w:rPr>
        <w:t xml:space="preserve">en skadelidte Part </w:t>
      </w:r>
      <w:r w:rsidR="007C65F4" w:rsidRPr="00310B2C">
        <w:rPr>
          <w:color w:val="auto"/>
        </w:rPr>
        <w:t xml:space="preserve">skal om muligt </w:t>
      </w:r>
      <w:r w:rsidR="00F030A2" w:rsidRPr="00310B2C" w:rsidDel="00AF6313">
        <w:rPr>
          <w:color w:val="auto"/>
        </w:rPr>
        <w:t xml:space="preserve">indhente </w:t>
      </w:r>
      <w:r w:rsidRPr="00310B2C" w:rsidDel="00AF6313">
        <w:rPr>
          <w:color w:val="auto"/>
        </w:rPr>
        <w:t>den anden Part</w:t>
      </w:r>
      <w:r w:rsidR="00F030A2" w:rsidRPr="00310B2C" w:rsidDel="00AF6313">
        <w:rPr>
          <w:color w:val="auto"/>
        </w:rPr>
        <w:t>s bemærkninger</w:t>
      </w:r>
      <w:r w:rsidRPr="00310B2C" w:rsidDel="00AF6313">
        <w:rPr>
          <w:color w:val="auto"/>
        </w:rPr>
        <w:t xml:space="preserve"> om sådanne udgifter</w:t>
      </w:r>
      <w:r w:rsidR="00F030A2" w:rsidRPr="00310B2C" w:rsidDel="00AF6313">
        <w:rPr>
          <w:color w:val="auto"/>
        </w:rPr>
        <w:t>,</w:t>
      </w:r>
      <w:r w:rsidRPr="00310B2C" w:rsidDel="00AF6313">
        <w:rPr>
          <w:color w:val="auto"/>
        </w:rPr>
        <w:t xml:space="preserve"> inden de afholdes. </w:t>
      </w:r>
    </w:p>
    <w:p w14:paraId="4E24E279" w14:textId="69A46BF2" w:rsidR="0002146B" w:rsidRPr="00310B2C" w:rsidRDefault="0002146B" w:rsidP="00310B2C">
      <w:pPr>
        <w:pStyle w:val="Overskrift2"/>
        <w:tabs>
          <w:tab w:val="clear" w:pos="576"/>
          <w:tab w:val="num" w:pos="709"/>
        </w:tabs>
      </w:pPr>
      <w:r w:rsidRPr="00310B2C">
        <w:rPr>
          <w:color w:val="auto"/>
        </w:rPr>
        <w:t xml:space="preserve">Kundens rimelige udgifter til retablering eller rekonstruktion af tabte eller forvanskede data betragtes som direkte tab, </w:t>
      </w:r>
      <w:proofErr w:type="gramStart"/>
      <w:r w:rsidRPr="00310B2C">
        <w:rPr>
          <w:color w:val="auto"/>
        </w:rPr>
        <w:t>såfremt</w:t>
      </w:r>
      <w:proofErr w:type="gramEnd"/>
      <w:r w:rsidRPr="00310B2C">
        <w:rPr>
          <w:color w:val="auto"/>
        </w:rPr>
        <w:t xml:space="preserve"> tab eller forvanskning af data er forårsaget af forhold, som Leverandøren har ansvaret for. </w:t>
      </w:r>
    </w:p>
    <w:p w14:paraId="23293BE9" w14:textId="53AD532D" w:rsidR="00F84E78" w:rsidRPr="00B916FA" w:rsidRDefault="00E11EBB" w:rsidP="00310B2C">
      <w:pPr>
        <w:pStyle w:val="Overskrift2"/>
        <w:tabs>
          <w:tab w:val="clear" w:pos="576"/>
          <w:tab w:val="num" w:pos="709"/>
        </w:tabs>
      </w:pPr>
      <w:r w:rsidRPr="00B916FA">
        <w:rPr>
          <w:color w:val="auto"/>
        </w:rPr>
        <w:t xml:space="preserve">Beløbsbegrænsningen i </w:t>
      </w:r>
      <w:r w:rsidR="00C10902" w:rsidRPr="00B916FA">
        <w:t xml:space="preserve">pkt. </w:t>
      </w:r>
      <w:r w:rsidRPr="00B916FA">
        <w:rPr>
          <w:rFonts w:ascii="Arial" w:hAnsi="Arial" w:cs="Arial"/>
          <w:color w:val="auto"/>
        </w:rPr>
        <w:t>‎</w:t>
      </w:r>
      <w:r w:rsidR="002925FC" w:rsidRPr="00B916FA">
        <w:rPr>
          <w:rFonts w:cs="Arial"/>
          <w:color w:val="auto"/>
        </w:rPr>
        <w:fldChar w:fldCharType="begin"/>
      </w:r>
      <w:r w:rsidR="002925FC" w:rsidRPr="00B916FA">
        <w:rPr>
          <w:rFonts w:cs="Arial"/>
          <w:color w:val="auto"/>
        </w:rPr>
        <w:instrText xml:space="preserve"> REF _Ref84253534 \r \h </w:instrText>
      </w:r>
      <w:r w:rsidR="00B916FA">
        <w:rPr>
          <w:rFonts w:cs="Arial"/>
          <w:color w:val="auto"/>
        </w:rPr>
        <w:instrText xml:space="preserve"> \* MERGEFORMAT </w:instrText>
      </w:r>
      <w:r w:rsidR="002925FC" w:rsidRPr="00B916FA">
        <w:rPr>
          <w:rFonts w:cs="Arial"/>
          <w:color w:val="auto"/>
        </w:rPr>
      </w:r>
      <w:r w:rsidR="002925FC" w:rsidRPr="00B916FA">
        <w:rPr>
          <w:rFonts w:cs="Arial"/>
          <w:color w:val="auto"/>
        </w:rPr>
        <w:fldChar w:fldCharType="separate"/>
      </w:r>
      <w:r w:rsidR="00C35299">
        <w:rPr>
          <w:rFonts w:cs="Arial"/>
          <w:color w:val="auto"/>
        </w:rPr>
        <w:t>33.1</w:t>
      </w:r>
      <w:r w:rsidR="002925FC" w:rsidRPr="00B916FA">
        <w:rPr>
          <w:rFonts w:cs="Arial"/>
          <w:color w:val="auto"/>
        </w:rPr>
        <w:fldChar w:fldCharType="end"/>
      </w:r>
      <w:r w:rsidRPr="00B916FA">
        <w:rPr>
          <w:color w:val="auto"/>
        </w:rPr>
        <w:t xml:space="preserve"> </w:t>
      </w:r>
      <w:r w:rsidR="002F192A" w:rsidRPr="00B916FA">
        <w:rPr>
          <w:color w:val="auto"/>
        </w:rPr>
        <w:t xml:space="preserve">forhøjes til </w:t>
      </w:r>
      <w:r w:rsidR="005A2F85" w:rsidRPr="00B916FA">
        <w:rPr>
          <w:color w:val="auto"/>
        </w:rPr>
        <w:t>[</w:t>
      </w:r>
      <w:proofErr w:type="gramStart"/>
      <w:r w:rsidR="005A2F85" w:rsidRPr="00B916FA">
        <w:rPr>
          <w:color w:val="auto"/>
        </w:rPr>
        <w:t>150]</w:t>
      </w:r>
      <w:r w:rsidR="002F192A" w:rsidRPr="00B916FA">
        <w:rPr>
          <w:color w:val="auto"/>
        </w:rPr>
        <w:t>%</w:t>
      </w:r>
      <w:proofErr w:type="gramEnd"/>
      <w:r w:rsidR="002F192A" w:rsidRPr="00B916FA">
        <w:rPr>
          <w:color w:val="auto"/>
        </w:rPr>
        <w:t xml:space="preserve"> af det beløb, Leverandøren har modtaget i de foregående 12 måneder for</w:t>
      </w:r>
      <w:r w:rsidRPr="00B916FA">
        <w:rPr>
          <w:color w:val="auto"/>
        </w:rPr>
        <w:t xml:space="preserve"> t</w:t>
      </w:r>
      <w:r w:rsidR="00F84E78" w:rsidRPr="00B916FA">
        <w:rPr>
          <w:color w:val="auto"/>
        </w:rPr>
        <w:t>ab opstået som følge af ulovlig behandling af personoplysninger, herunder udgifter til erstatning og godtgørelse til registrerede.</w:t>
      </w:r>
    </w:p>
    <w:p w14:paraId="7FEC0DB7" w14:textId="77777777" w:rsidR="00676BC1" w:rsidRPr="00310B2C" w:rsidRDefault="008C44A7" w:rsidP="00310B2C">
      <w:pPr>
        <w:pStyle w:val="Overskrift2"/>
        <w:tabs>
          <w:tab w:val="clear" w:pos="576"/>
          <w:tab w:val="num" w:pos="709"/>
        </w:tabs>
      </w:pPr>
      <w:r w:rsidRPr="00310B2C">
        <w:rPr>
          <w:color w:val="auto"/>
        </w:rPr>
        <w:t>Ovenstående ansvarsbegrænsning</w:t>
      </w:r>
      <w:r w:rsidR="00CF223A" w:rsidRPr="00310B2C">
        <w:rPr>
          <w:color w:val="auto"/>
        </w:rPr>
        <w:t>er</w:t>
      </w:r>
      <w:r w:rsidR="00676BC1" w:rsidRPr="00310B2C">
        <w:rPr>
          <w:color w:val="auto"/>
        </w:rPr>
        <w:t xml:space="preserve"> gælder ikke ved forsætlig</w:t>
      </w:r>
      <w:r w:rsidRPr="00310B2C">
        <w:rPr>
          <w:color w:val="auto"/>
        </w:rPr>
        <w:t xml:space="preserve">t eller </w:t>
      </w:r>
      <w:r w:rsidR="00676BC1" w:rsidRPr="00310B2C">
        <w:rPr>
          <w:color w:val="auto"/>
        </w:rPr>
        <w:t>groft uag</w:t>
      </w:r>
      <w:r w:rsidR="007B69C2" w:rsidRPr="00310B2C">
        <w:rPr>
          <w:color w:val="auto"/>
        </w:rPr>
        <w:t>t</w:t>
      </w:r>
      <w:r w:rsidR="00676BC1" w:rsidRPr="00310B2C">
        <w:rPr>
          <w:color w:val="auto"/>
        </w:rPr>
        <w:t xml:space="preserve">somt forvoldt skade. </w:t>
      </w:r>
    </w:p>
    <w:p w14:paraId="1DD72EE7" w14:textId="326842CF" w:rsidR="000823DD" w:rsidRPr="00D359D6" w:rsidRDefault="000823DD" w:rsidP="008E1A5A">
      <w:pPr>
        <w:pStyle w:val="Overskrift1"/>
      </w:pPr>
      <w:bookmarkStart w:id="638" w:name="_Ref442562098"/>
      <w:bookmarkStart w:id="639" w:name="_Ref437170453"/>
      <w:bookmarkStart w:id="640" w:name="_Toc91086316"/>
      <w:bookmarkStart w:id="641" w:name="_Toc33791736"/>
      <w:r w:rsidRPr="00D359D6">
        <w:t>F</w:t>
      </w:r>
      <w:r w:rsidR="00B251B8" w:rsidRPr="00D359D6">
        <w:t>orce majeure</w:t>
      </w:r>
      <w:bookmarkEnd w:id="638"/>
      <w:bookmarkEnd w:id="639"/>
      <w:bookmarkEnd w:id="640"/>
      <w:bookmarkEnd w:id="641"/>
    </w:p>
    <w:p w14:paraId="632F0C56" w14:textId="16D22A9A" w:rsidR="000823DD" w:rsidRPr="00310B2C" w:rsidRDefault="00F030A2" w:rsidP="00310B2C">
      <w:pPr>
        <w:pStyle w:val="Overskrift2"/>
        <w:tabs>
          <w:tab w:val="clear" w:pos="576"/>
          <w:tab w:val="num" w:pos="709"/>
        </w:tabs>
      </w:pPr>
      <w:bookmarkStart w:id="642" w:name="_Ref91097719"/>
      <w:r w:rsidRPr="00310B2C">
        <w:rPr>
          <w:color w:val="auto"/>
        </w:rPr>
        <w:t>Ingen af Parterne</w:t>
      </w:r>
      <w:r w:rsidR="00A16AF8" w:rsidRPr="00310B2C">
        <w:rPr>
          <w:color w:val="auto"/>
        </w:rPr>
        <w:t xml:space="preserve"> </w:t>
      </w:r>
      <w:r w:rsidRPr="00310B2C">
        <w:rPr>
          <w:color w:val="auto"/>
        </w:rPr>
        <w:t xml:space="preserve">er </w:t>
      </w:r>
      <w:r w:rsidR="000823DD" w:rsidRPr="00310B2C">
        <w:rPr>
          <w:color w:val="auto"/>
        </w:rPr>
        <w:t xml:space="preserve">ansvarlige </w:t>
      </w:r>
      <w:r w:rsidRPr="00310B2C">
        <w:rPr>
          <w:color w:val="auto"/>
        </w:rPr>
        <w:t xml:space="preserve">for manglende overholdelse af deres forpligtelser, når dette skyldes </w:t>
      </w:r>
      <w:r w:rsidR="0031530F" w:rsidRPr="00310B2C">
        <w:rPr>
          <w:color w:val="auto"/>
        </w:rPr>
        <w:t xml:space="preserve">ekstraordinære </w:t>
      </w:r>
      <w:r w:rsidR="000823DD" w:rsidRPr="00310B2C">
        <w:rPr>
          <w:color w:val="auto"/>
        </w:rPr>
        <w:t xml:space="preserve">forhold, der ligger </w:t>
      </w:r>
      <w:r w:rsidR="000823DD" w:rsidRPr="00C727EC">
        <w:rPr>
          <w:color w:val="auto"/>
        </w:rPr>
        <w:t>uden</w:t>
      </w:r>
      <w:r w:rsidR="00CF331E" w:rsidRPr="00C727EC">
        <w:rPr>
          <w:color w:val="auto"/>
        </w:rPr>
        <w:t xml:space="preserve"> </w:t>
      </w:r>
      <w:r w:rsidR="000823DD" w:rsidRPr="00C727EC">
        <w:rPr>
          <w:color w:val="auto"/>
        </w:rPr>
        <w:t>for</w:t>
      </w:r>
      <w:r w:rsidR="000823DD" w:rsidRPr="00310B2C">
        <w:rPr>
          <w:color w:val="auto"/>
        </w:rPr>
        <w:t xml:space="preserve"> </w:t>
      </w:r>
      <w:r w:rsidR="001C42EE" w:rsidRPr="00310B2C">
        <w:rPr>
          <w:color w:val="auto"/>
        </w:rPr>
        <w:t>Part</w:t>
      </w:r>
      <w:r w:rsidR="000823DD" w:rsidRPr="00310B2C">
        <w:rPr>
          <w:color w:val="auto"/>
        </w:rPr>
        <w:t xml:space="preserve">ens kontrol, og som </w:t>
      </w:r>
      <w:r w:rsidR="001C42EE" w:rsidRPr="00310B2C">
        <w:rPr>
          <w:color w:val="auto"/>
        </w:rPr>
        <w:t>Part</w:t>
      </w:r>
      <w:r w:rsidR="000823DD" w:rsidRPr="00310B2C">
        <w:rPr>
          <w:color w:val="auto"/>
        </w:rPr>
        <w:t>en ikke burde have undgået eller overvundet</w:t>
      </w:r>
      <w:r w:rsidR="00FF4066" w:rsidRPr="00310B2C">
        <w:rPr>
          <w:color w:val="auto"/>
        </w:rPr>
        <w:t xml:space="preserve"> (Force Majeure)</w:t>
      </w:r>
      <w:r w:rsidR="000823DD" w:rsidRPr="00310B2C">
        <w:rPr>
          <w:color w:val="auto"/>
        </w:rPr>
        <w:t>.</w:t>
      </w:r>
      <w:bookmarkEnd w:id="642"/>
      <w:r w:rsidR="00D86499">
        <w:rPr>
          <w:color w:val="auto"/>
        </w:rPr>
        <w:t xml:space="preserve"> En part kan i denne situation, således hverken ifalde erstatningsansvar eller bod.</w:t>
      </w:r>
    </w:p>
    <w:p w14:paraId="1EF936D5" w14:textId="71DCF210" w:rsidR="000823DD" w:rsidRPr="00310B2C" w:rsidRDefault="000823DD" w:rsidP="00310B2C">
      <w:pPr>
        <w:pStyle w:val="Overskrift2"/>
        <w:tabs>
          <w:tab w:val="clear" w:pos="576"/>
          <w:tab w:val="num" w:pos="709"/>
        </w:tabs>
      </w:pPr>
      <w:r w:rsidRPr="00310B2C">
        <w:rPr>
          <w:color w:val="auto"/>
        </w:rPr>
        <w:t xml:space="preserve">Forhold hos en underleverandør anses kun for </w:t>
      </w:r>
      <w:r w:rsidR="00FF4066" w:rsidRPr="00310B2C">
        <w:rPr>
          <w:color w:val="auto"/>
        </w:rPr>
        <w:t>F</w:t>
      </w:r>
      <w:r w:rsidRPr="00310B2C">
        <w:rPr>
          <w:color w:val="auto"/>
        </w:rPr>
        <w:t xml:space="preserve">orce </w:t>
      </w:r>
      <w:r w:rsidR="00FF4066" w:rsidRPr="00310B2C">
        <w:rPr>
          <w:color w:val="auto"/>
        </w:rPr>
        <w:t>M</w:t>
      </w:r>
      <w:r w:rsidRPr="00310B2C">
        <w:rPr>
          <w:color w:val="auto"/>
        </w:rPr>
        <w:t xml:space="preserve">ajeure, </w:t>
      </w:r>
      <w:proofErr w:type="gramStart"/>
      <w:r w:rsidRPr="00310B2C">
        <w:rPr>
          <w:color w:val="auto"/>
        </w:rPr>
        <w:t>såfremt</w:t>
      </w:r>
      <w:proofErr w:type="gramEnd"/>
      <w:r w:rsidRPr="00310B2C">
        <w:rPr>
          <w:color w:val="auto"/>
        </w:rPr>
        <w:t xml:space="preserve"> der foreligger en hindring, der omfattes af </w:t>
      </w:r>
      <w:r w:rsidR="00C10902">
        <w:t xml:space="preserve">pkt. </w:t>
      </w:r>
      <w:r w:rsidR="00B732F2">
        <w:fldChar w:fldCharType="begin"/>
      </w:r>
      <w:r w:rsidR="00B732F2">
        <w:instrText xml:space="preserve"> REF _Ref91097719 \r \h </w:instrText>
      </w:r>
      <w:r w:rsidR="00B732F2">
        <w:fldChar w:fldCharType="separate"/>
      </w:r>
      <w:r w:rsidR="00C35299">
        <w:t>34.1</w:t>
      </w:r>
      <w:r w:rsidR="00B732F2">
        <w:fldChar w:fldCharType="end"/>
      </w:r>
      <w:r w:rsidRPr="00C727EC">
        <w:rPr>
          <w:color w:val="auto"/>
        </w:rPr>
        <w:t>,</w:t>
      </w:r>
      <w:r w:rsidRPr="00310B2C">
        <w:rPr>
          <w:color w:val="auto"/>
        </w:rPr>
        <w:t xml:space="preserve"> og som </w:t>
      </w:r>
      <w:r w:rsidR="00F030A2" w:rsidRPr="00310B2C">
        <w:rPr>
          <w:color w:val="auto"/>
        </w:rPr>
        <w:t xml:space="preserve">hverken underleverandøren eller </w:t>
      </w:r>
      <w:r w:rsidRPr="00310B2C">
        <w:rPr>
          <w:color w:val="auto"/>
        </w:rPr>
        <w:t>Leverandøren burde have undgået eller overvundet.</w:t>
      </w:r>
    </w:p>
    <w:p w14:paraId="59B938F5" w14:textId="77777777" w:rsidR="000823DD" w:rsidRPr="00310B2C" w:rsidRDefault="000823DD" w:rsidP="00310B2C">
      <w:pPr>
        <w:pStyle w:val="Overskrift2"/>
        <w:tabs>
          <w:tab w:val="clear" w:pos="576"/>
          <w:tab w:val="num" w:pos="709"/>
        </w:tabs>
      </w:pPr>
      <w:r w:rsidRPr="00310B2C">
        <w:rPr>
          <w:color w:val="auto"/>
        </w:rPr>
        <w:t xml:space="preserve">Force </w:t>
      </w:r>
      <w:r w:rsidR="00FF4066" w:rsidRPr="00310B2C">
        <w:rPr>
          <w:color w:val="auto"/>
        </w:rPr>
        <w:t>M</w:t>
      </w:r>
      <w:r w:rsidRPr="00310B2C">
        <w:rPr>
          <w:color w:val="auto"/>
        </w:rPr>
        <w:t xml:space="preserve">ajeure ved forsinkelse kan højst gøres gældende med det antal Dage, som </w:t>
      </w:r>
      <w:r w:rsidR="00FF4066" w:rsidRPr="00310B2C">
        <w:rPr>
          <w:color w:val="auto"/>
        </w:rPr>
        <w:t>F</w:t>
      </w:r>
      <w:r w:rsidRPr="00310B2C">
        <w:rPr>
          <w:color w:val="auto"/>
        </w:rPr>
        <w:t xml:space="preserve">orce </w:t>
      </w:r>
      <w:r w:rsidR="00FF4066" w:rsidRPr="00310B2C">
        <w:rPr>
          <w:color w:val="auto"/>
        </w:rPr>
        <w:t>M</w:t>
      </w:r>
      <w:r w:rsidRPr="00310B2C">
        <w:rPr>
          <w:color w:val="auto"/>
        </w:rPr>
        <w:t>ajeure</w:t>
      </w:r>
      <w:r w:rsidR="008D7EA0" w:rsidRPr="00310B2C">
        <w:rPr>
          <w:color w:val="auto"/>
        </w:rPr>
        <w:t>-</w:t>
      </w:r>
      <w:r w:rsidRPr="00310B2C">
        <w:rPr>
          <w:color w:val="auto"/>
        </w:rPr>
        <w:t xml:space="preserve">situationen varer. </w:t>
      </w:r>
      <w:proofErr w:type="gramStart"/>
      <w:r w:rsidRPr="00310B2C">
        <w:rPr>
          <w:color w:val="auto"/>
        </w:rPr>
        <w:t>Såfremt</w:t>
      </w:r>
      <w:proofErr w:type="gramEnd"/>
      <w:r w:rsidRPr="00310B2C">
        <w:rPr>
          <w:color w:val="auto"/>
        </w:rPr>
        <w:t xml:space="preserve"> en tidsfrist for Leverandøren udskydes på grund af </w:t>
      </w:r>
      <w:r w:rsidR="00FF4066" w:rsidRPr="00310B2C">
        <w:rPr>
          <w:color w:val="auto"/>
        </w:rPr>
        <w:t>F</w:t>
      </w:r>
      <w:r w:rsidRPr="00310B2C">
        <w:rPr>
          <w:color w:val="auto"/>
        </w:rPr>
        <w:t xml:space="preserve">orce </w:t>
      </w:r>
      <w:r w:rsidR="00FF4066" w:rsidRPr="00310B2C">
        <w:rPr>
          <w:color w:val="auto"/>
        </w:rPr>
        <w:t>M</w:t>
      </w:r>
      <w:r w:rsidRPr="00310B2C">
        <w:rPr>
          <w:color w:val="auto"/>
        </w:rPr>
        <w:t xml:space="preserve">ajeure, udskydes de </w:t>
      </w:r>
      <w:r w:rsidR="00F030A2" w:rsidRPr="00310B2C">
        <w:rPr>
          <w:color w:val="auto"/>
        </w:rPr>
        <w:t xml:space="preserve">tilknyttede </w:t>
      </w:r>
      <w:r w:rsidRPr="00310B2C">
        <w:rPr>
          <w:color w:val="auto"/>
        </w:rPr>
        <w:t>betalinger</w:t>
      </w:r>
      <w:r w:rsidR="00F030A2" w:rsidRPr="00310B2C">
        <w:rPr>
          <w:color w:val="auto"/>
        </w:rPr>
        <w:t xml:space="preserve"> </w:t>
      </w:r>
      <w:r w:rsidRPr="00310B2C">
        <w:rPr>
          <w:color w:val="auto"/>
        </w:rPr>
        <w:t>tilsvarende.</w:t>
      </w:r>
    </w:p>
    <w:p w14:paraId="31CAF5F5" w14:textId="77777777" w:rsidR="000823DD" w:rsidRPr="00310B2C" w:rsidRDefault="000823DD" w:rsidP="00310B2C">
      <w:pPr>
        <w:pStyle w:val="Overskrift2"/>
        <w:tabs>
          <w:tab w:val="clear" w:pos="576"/>
          <w:tab w:val="num" w:pos="709"/>
        </w:tabs>
      </w:pPr>
      <w:r w:rsidRPr="00310B2C">
        <w:rPr>
          <w:color w:val="auto"/>
        </w:rPr>
        <w:t xml:space="preserve">Force </w:t>
      </w:r>
      <w:r w:rsidR="00FF4066" w:rsidRPr="00310B2C">
        <w:rPr>
          <w:color w:val="auto"/>
        </w:rPr>
        <w:t>M</w:t>
      </w:r>
      <w:r w:rsidRPr="00310B2C">
        <w:rPr>
          <w:color w:val="auto"/>
        </w:rPr>
        <w:t xml:space="preserve">ajeure kan kun påberåbes, </w:t>
      </w:r>
      <w:proofErr w:type="gramStart"/>
      <w:r w:rsidRPr="00310B2C">
        <w:rPr>
          <w:color w:val="auto"/>
        </w:rPr>
        <w:t>såfremt</w:t>
      </w:r>
      <w:proofErr w:type="gramEnd"/>
      <w:r w:rsidRPr="00310B2C">
        <w:rPr>
          <w:color w:val="auto"/>
        </w:rPr>
        <w:t xml:space="preserve"> den pågældende Part har givet skriftlig meddelelse herom til den anden </w:t>
      </w:r>
      <w:r w:rsidR="001C42EE" w:rsidRPr="00310B2C">
        <w:rPr>
          <w:color w:val="auto"/>
        </w:rPr>
        <w:t>Part</w:t>
      </w:r>
      <w:r w:rsidRPr="00310B2C">
        <w:rPr>
          <w:color w:val="auto"/>
        </w:rPr>
        <w:t xml:space="preserve"> senest </w:t>
      </w:r>
      <w:r w:rsidR="00477427" w:rsidRPr="00310B2C">
        <w:rPr>
          <w:color w:val="auto"/>
        </w:rPr>
        <w:t>1</w:t>
      </w:r>
      <w:r w:rsidRPr="00310B2C">
        <w:rPr>
          <w:color w:val="auto"/>
        </w:rPr>
        <w:t xml:space="preserve">0 Dage efter, at </w:t>
      </w:r>
      <w:r w:rsidR="00FF4066" w:rsidRPr="00310B2C">
        <w:rPr>
          <w:color w:val="auto"/>
        </w:rPr>
        <w:t>F</w:t>
      </w:r>
      <w:r w:rsidRPr="00310B2C">
        <w:rPr>
          <w:color w:val="auto"/>
        </w:rPr>
        <w:t xml:space="preserve">orce </w:t>
      </w:r>
      <w:r w:rsidR="00FF4066" w:rsidRPr="00310B2C">
        <w:rPr>
          <w:color w:val="auto"/>
        </w:rPr>
        <w:t>M</w:t>
      </w:r>
      <w:r w:rsidRPr="00310B2C">
        <w:rPr>
          <w:color w:val="auto"/>
        </w:rPr>
        <w:t>ajeure er indtrådt.</w:t>
      </w:r>
    </w:p>
    <w:p w14:paraId="524A8182" w14:textId="690CFDB8" w:rsidR="0031530F" w:rsidRPr="00310B2C" w:rsidRDefault="000823DD" w:rsidP="00310B2C">
      <w:pPr>
        <w:pStyle w:val="Overskrift2"/>
        <w:tabs>
          <w:tab w:val="clear" w:pos="576"/>
          <w:tab w:val="num" w:pos="709"/>
        </w:tabs>
      </w:pPr>
      <w:r w:rsidRPr="00310B2C">
        <w:rPr>
          <w:color w:val="auto"/>
        </w:rPr>
        <w:t xml:space="preserve">Den </w:t>
      </w:r>
      <w:r w:rsidR="001C42EE" w:rsidRPr="00310B2C">
        <w:rPr>
          <w:color w:val="auto"/>
        </w:rPr>
        <w:t>Part</w:t>
      </w:r>
      <w:r w:rsidRPr="00310B2C">
        <w:rPr>
          <w:color w:val="auto"/>
        </w:rPr>
        <w:t xml:space="preserve">, der ikke er ramt af </w:t>
      </w:r>
      <w:r w:rsidR="00FF4066" w:rsidRPr="00310B2C">
        <w:rPr>
          <w:color w:val="auto"/>
        </w:rPr>
        <w:t>F</w:t>
      </w:r>
      <w:r w:rsidRPr="00310B2C">
        <w:rPr>
          <w:color w:val="auto"/>
        </w:rPr>
        <w:t xml:space="preserve">orce </w:t>
      </w:r>
      <w:r w:rsidR="00FF4066" w:rsidRPr="00310B2C">
        <w:rPr>
          <w:color w:val="auto"/>
        </w:rPr>
        <w:t>M</w:t>
      </w:r>
      <w:r w:rsidRPr="00310B2C">
        <w:rPr>
          <w:color w:val="auto"/>
        </w:rPr>
        <w:t xml:space="preserve">ajeure-situationen, </w:t>
      </w:r>
      <w:r w:rsidR="008D7EA0" w:rsidRPr="00310B2C">
        <w:rPr>
          <w:color w:val="auto"/>
        </w:rPr>
        <w:t>kan</w:t>
      </w:r>
      <w:r w:rsidRPr="00310B2C">
        <w:rPr>
          <w:color w:val="auto"/>
        </w:rPr>
        <w:t xml:space="preserve"> </w:t>
      </w:r>
      <w:r w:rsidR="008F6E35" w:rsidRPr="00310B2C">
        <w:rPr>
          <w:color w:val="auto"/>
        </w:rPr>
        <w:t xml:space="preserve">opsige </w:t>
      </w:r>
      <w:r w:rsidRPr="00310B2C">
        <w:rPr>
          <w:color w:val="auto"/>
        </w:rPr>
        <w:t>Kontrakten</w:t>
      </w:r>
      <w:r w:rsidR="008F6E35" w:rsidRPr="00310B2C">
        <w:rPr>
          <w:color w:val="auto"/>
        </w:rPr>
        <w:t xml:space="preserve"> uden varsel</w:t>
      </w:r>
      <w:r w:rsidRPr="00310B2C">
        <w:rPr>
          <w:color w:val="auto"/>
        </w:rPr>
        <w:t xml:space="preserve">, </w:t>
      </w:r>
      <w:proofErr w:type="gramStart"/>
      <w:r w:rsidRPr="00310B2C">
        <w:rPr>
          <w:color w:val="auto"/>
        </w:rPr>
        <w:t>såfremt</w:t>
      </w:r>
      <w:proofErr w:type="gramEnd"/>
      <w:r w:rsidRPr="00310B2C">
        <w:rPr>
          <w:color w:val="auto"/>
        </w:rPr>
        <w:t xml:space="preserve"> </w:t>
      </w:r>
      <w:r w:rsidR="00FF4066" w:rsidRPr="00310B2C">
        <w:rPr>
          <w:color w:val="auto"/>
        </w:rPr>
        <w:t>F</w:t>
      </w:r>
      <w:r w:rsidRPr="00310B2C">
        <w:rPr>
          <w:color w:val="auto"/>
        </w:rPr>
        <w:t xml:space="preserve">orce </w:t>
      </w:r>
      <w:r w:rsidR="00FF4066" w:rsidRPr="00310B2C">
        <w:rPr>
          <w:color w:val="auto"/>
        </w:rPr>
        <w:t>M</w:t>
      </w:r>
      <w:r w:rsidRPr="00310B2C">
        <w:rPr>
          <w:color w:val="auto"/>
        </w:rPr>
        <w:t xml:space="preserve">ajeure-situationen </w:t>
      </w:r>
      <w:r w:rsidR="008D7EA0" w:rsidRPr="00310B2C">
        <w:rPr>
          <w:color w:val="auto"/>
        </w:rPr>
        <w:t>varer</w:t>
      </w:r>
      <w:r w:rsidRPr="00310B2C">
        <w:rPr>
          <w:color w:val="auto"/>
        </w:rPr>
        <w:t xml:space="preserve"> mere end </w:t>
      </w:r>
      <w:r w:rsidR="008F6E35" w:rsidRPr="00310B2C">
        <w:rPr>
          <w:color w:val="auto"/>
        </w:rPr>
        <w:t>30</w:t>
      </w:r>
      <w:r w:rsidRPr="00310B2C">
        <w:rPr>
          <w:color w:val="auto"/>
        </w:rPr>
        <w:t xml:space="preserve"> </w:t>
      </w:r>
      <w:r w:rsidR="00CF331E" w:rsidRPr="00C727EC">
        <w:rPr>
          <w:color w:val="auto"/>
        </w:rPr>
        <w:t>Arbejdsd</w:t>
      </w:r>
      <w:r w:rsidRPr="00C727EC">
        <w:rPr>
          <w:color w:val="auto"/>
        </w:rPr>
        <w:t>age</w:t>
      </w:r>
      <w:r w:rsidR="008F6E35" w:rsidRPr="00310B2C">
        <w:rPr>
          <w:color w:val="auto"/>
        </w:rPr>
        <w:t>.</w:t>
      </w:r>
      <w:r w:rsidRPr="00310B2C">
        <w:rPr>
          <w:color w:val="auto"/>
        </w:rPr>
        <w:t xml:space="preserve"> </w:t>
      </w:r>
    </w:p>
    <w:p w14:paraId="0F573956" w14:textId="672AB6F0" w:rsidR="000823DD" w:rsidRPr="00310B2C" w:rsidRDefault="0031530F" w:rsidP="00310B2C">
      <w:pPr>
        <w:pStyle w:val="Overskrift2"/>
        <w:tabs>
          <w:tab w:val="clear" w:pos="576"/>
          <w:tab w:val="num" w:pos="709"/>
        </w:tabs>
      </w:pPr>
      <w:proofErr w:type="gramStart"/>
      <w:r w:rsidRPr="00310B2C">
        <w:rPr>
          <w:color w:val="auto"/>
        </w:rPr>
        <w:t>Såfremt</w:t>
      </w:r>
      <w:proofErr w:type="gramEnd"/>
      <w:r w:rsidRPr="00310B2C">
        <w:rPr>
          <w:color w:val="auto"/>
        </w:rPr>
        <w:t xml:space="preserve"> Kontrakten pålægger Leverandøren forpligtelser til at afbøde konsekvenserne af et forhold, der</w:t>
      </w:r>
      <w:r w:rsidR="00FF4066" w:rsidRPr="00310B2C">
        <w:rPr>
          <w:color w:val="auto"/>
        </w:rPr>
        <w:t xml:space="preserve"> har karakter af Force Majeure, gælder</w:t>
      </w:r>
      <w:r w:rsidR="00DF1F8E" w:rsidRPr="00310B2C">
        <w:rPr>
          <w:color w:val="auto"/>
        </w:rPr>
        <w:t xml:space="preserve"> disse forpligtelser uafhængigt af nærværende pkt. </w:t>
      </w:r>
      <w:r w:rsidR="00B732F2">
        <w:rPr>
          <w:color w:val="auto"/>
        </w:rPr>
        <w:fldChar w:fldCharType="begin"/>
      </w:r>
      <w:r w:rsidR="00B732F2">
        <w:rPr>
          <w:color w:val="auto"/>
        </w:rPr>
        <w:instrText xml:space="preserve"> REF _Ref442562098 \r \h </w:instrText>
      </w:r>
      <w:r w:rsidR="00B732F2">
        <w:rPr>
          <w:color w:val="auto"/>
        </w:rPr>
      </w:r>
      <w:r w:rsidR="00B732F2">
        <w:rPr>
          <w:color w:val="auto"/>
        </w:rPr>
        <w:fldChar w:fldCharType="separate"/>
      </w:r>
      <w:r w:rsidR="00C35299">
        <w:rPr>
          <w:color w:val="auto"/>
        </w:rPr>
        <w:t>34</w:t>
      </w:r>
      <w:r w:rsidR="00B732F2">
        <w:rPr>
          <w:color w:val="auto"/>
        </w:rPr>
        <w:fldChar w:fldCharType="end"/>
      </w:r>
      <w:r w:rsidR="00DF1F8E" w:rsidRPr="00C727EC">
        <w:rPr>
          <w:color w:val="auto"/>
        </w:rPr>
        <w:t>,</w:t>
      </w:r>
      <w:r w:rsidR="00DF1F8E" w:rsidRPr="00310B2C">
        <w:rPr>
          <w:color w:val="auto"/>
        </w:rPr>
        <w:t xml:space="preserve"> og Leverandøren kan ikke påberåbe sig ansvarsfrihed efter</w:t>
      </w:r>
      <w:r w:rsidR="00FF4066" w:rsidRPr="00310B2C">
        <w:rPr>
          <w:color w:val="auto"/>
        </w:rPr>
        <w:t xml:space="preserve"> pkt. </w:t>
      </w:r>
      <w:r w:rsidR="00B732F2">
        <w:rPr>
          <w:color w:val="auto"/>
        </w:rPr>
        <w:fldChar w:fldCharType="begin"/>
      </w:r>
      <w:r w:rsidR="00B732F2">
        <w:rPr>
          <w:color w:val="auto"/>
        </w:rPr>
        <w:instrText xml:space="preserve"> REF _Ref91097719 \r \h </w:instrText>
      </w:r>
      <w:r w:rsidR="00B732F2">
        <w:rPr>
          <w:color w:val="auto"/>
        </w:rPr>
      </w:r>
      <w:r w:rsidR="00B732F2">
        <w:rPr>
          <w:color w:val="auto"/>
        </w:rPr>
        <w:fldChar w:fldCharType="separate"/>
      </w:r>
      <w:r w:rsidR="00C35299">
        <w:rPr>
          <w:color w:val="auto"/>
        </w:rPr>
        <w:t>34.1</w:t>
      </w:r>
      <w:r w:rsidR="00B732F2">
        <w:rPr>
          <w:color w:val="auto"/>
        </w:rPr>
        <w:fldChar w:fldCharType="end"/>
      </w:r>
      <w:r w:rsidR="00DF1F8E" w:rsidRPr="00C727EC">
        <w:rPr>
          <w:color w:val="auto"/>
        </w:rPr>
        <w:t>,</w:t>
      </w:r>
      <w:r w:rsidR="00DF1F8E" w:rsidRPr="00310B2C">
        <w:rPr>
          <w:color w:val="auto"/>
        </w:rPr>
        <w:t xml:space="preserve"> såfremt Leverandøren ikke efterlever disse</w:t>
      </w:r>
      <w:r w:rsidRPr="00310B2C">
        <w:rPr>
          <w:color w:val="auto"/>
        </w:rPr>
        <w:t xml:space="preserve"> forpligtelser.   </w:t>
      </w:r>
      <w:r w:rsidR="000823DD" w:rsidRPr="00310B2C">
        <w:rPr>
          <w:color w:val="auto"/>
        </w:rPr>
        <w:t xml:space="preserve"> </w:t>
      </w:r>
    </w:p>
    <w:p w14:paraId="243D8F66" w14:textId="1924AA13" w:rsidR="00D86499" w:rsidRPr="00C727EC" w:rsidRDefault="00D86499" w:rsidP="00C727EC">
      <w:pPr>
        <w:pStyle w:val="Overskrift2"/>
        <w:tabs>
          <w:tab w:val="clear" w:pos="576"/>
          <w:tab w:val="num" w:pos="709"/>
        </w:tabs>
        <w:rPr>
          <w:color w:val="auto"/>
        </w:rPr>
      </w:pPr>
      <w:r>
        <w:rPr>
          <w:color w:val="auto"/>
        </w:rPr>
        <w:t>Force majeure afskærer ikke adgang til forholdsmæssigt afslag, jf. pkt. 31.5</w:t>
      </w:r>
    </w:p>
    <w:p w14:paraId="203F5B4E" w14:textId="77777777" w:rsidR="000823DD" w:rsidRPr="00D359D6" w:rsidRDefault="000823DD" w:rsidP="008E1A5A">
      <w:pPr>
        <w:pStyle w:val="Overskrift1"/>
      </w:pPr>
      <w:bookmarkStart w:id="643" w:name="_Toc91086317"/>
      <w:bookmarkStart w:id="644" w:name="_Toc33791737"/>
      <w:r w:rsidRPr="00D359D6">
        <w:t>F</w:t>
      </w:r>
      <w:r w:rsidR="00B251B8" w:rsidRPr="00D359D6">
        <w:t>orsikring</w:t>
      </w:r>
      <w:bookmarkEnd w:id="643"/>
      <w:bookmarkEnd w:id="644"/>
    </w:p>
    <w:p w14:paraId="399E889E" w14:textId="77777777" w:rsidR="000823DD" w:rsidRPr="00310B2C" w:rsidRDefault="000823DD" w:rsidP="00310B2C">
      <w:pPr>
        <w:pStyle w:val="Overskrift2"/>
        <w:tabs>
          <w:tab w:val="clear" w:pos="576"/>
          <w:tab w:val="num" w:pos="709"/>
        </w:tabs>
      </w:pPr>
      <w:r w:rsidRPr="00310B2C">
        <w:rPr>
          <w:color w:val="auto"/>
        </w:rPr>
        <w:t xml:space="preserve">Leverandøren </w:t>
      </w:r>
      <w:r w:rsidR="008D7EA0" w:rsidRPr="00310B2C">
        <w:rPr>
          <w:color w:val="auto"/>
        </w:rPr>
        <w:t>skal</w:t>
      </w:r>
      <w:r w:rsidRPr="00310B2C">
        <w:rPr>
          <w:color w:val="auto"/>
        </w:rPr>
        <w:t xml:space="preserve"> opretholde en generel ansvarsforsikring med en rimelig </w:t>
      </w:r>
      <w:r w:rsidR="00327A22" w:rsidRPr="00310B2C">
        <w:rPr>
          <w:color w:val="auto"/>
        </w:rPr>
        <w:t xml:space="preserve">og for Leverandørens branche sædvanlig </w:t>
      </w:r>
      <w:r w:rsidRPr="00310B2C">
        <w:rPr>
          <w:color w:val="auto"/>
        </w:rPr>
        <w:t xml:space="preserve">dækning i forhold til </w:t>
      </w:r>
      <w:r w:rsidR="00BC1EA8" w:rsidRPr="00310B2C">
        <w:rPr>
          <w:color w:val="auto"/>
        </w:rPr>
        <w:t>Service</w:t>
      </w:r>
      <w:r w:rsidR="00A00715" w:rsidRPr="00310B2C">
        <w:rPr>
          <w:color w:val="auto"/>
        </w:rPr>
        <w:t>s</w:t>
      </w:r>
      <w:r w:rsidRPr="00310B2C">
        <w:rPr>
          <w:color w:val="auto"/>
        </w:rPr>
        <w:t>, herunder for det produktansvar, som Leverandøren måtte have efter dansk rets almindelige regler.</w:t>
      </w:r>
    </w:p>
    <w:p w14:paraId="11EBE19B" w14:textId="77777777" w:rsidR="000526AC" w:rsidRPr="00310B2C" w:rsidRDefault="000823DD" w:rsidP="00310B2C">
      <w:pPr>
        <w:pStyle w:val="Overskrift2"/>
        <w:tabs>
          <w:tab w:val="clear" w:pos="576"/>
          <w:tab w:val="num" w:pos="709"/>
        </w:tabs>
      </w:pPr>
      <w:r w:rsidRPr="00310B2C">
        <w:rPr>
          <w:color w:val="auto"/>
        </w:rPr>
        <w:t>Forsikringen sk</w:t>
      </w:r>
      <w:r w:rsidR="008C44A7" w:rsidRPr="00310B2C">
        <w:rPr>
          <w:color w:val="auto"/>
        </w:rPr>
        <w:t xml:space="preserve">al have en dækningssum på </w:t>
      </w:r>
      <w:r w:rsidRPr="00310B2C">
        <w:rPr>
          <w:color w:val="auto"/>
        </w:rPr>
        <w:t xml:space="preserve">minimum </w:t>
      </w:r>
      <w:r w:rsidR="008D7EA0" w:rsidRPr="00310B2C">
        <w:rPr>
          <w:color w:val="auto"/>
        </w:rPr>
        <w:t>[</w:t>
      </w:r>
      <w:r w:rsidR="008C44A7" w:rsidRPr="00310B2C">
        <w:rPr>
          <w:color w:val="auto"/>
        </w:rPr>
        <w:t>XX</w:t>
      </w:r>
      <w:r w:rsidR="008D7EA0" w:rsidRPr="00310B2C">
        <w:rPr>
          <w:color w:val="auto"/>
        </w:rPr>
        <w:t>]</w:t>
      </w:r>
      <w:r w:rsidR="008C44A7" w:rsidRPr="00310B2C">
        <w:rPr>
          <w:color w:val="auto"/>
        </w:rPr>
        <w:t xml:space="preserve"> kr</w:t>
      </w:r>
      <w:r w:rsidRPr="00310B2C">
        <w:rPr>
          <w:color w:val="auto"/>
        </w:rPr>
        <w:t>.</w:t>
      </w:r>
    </w:p>
    <w:p w14:paraId="213AA05F" w14:textId="77777777" w:rsidR="005572C1" w:rsidRPr="00D359D6" w:rsidRDefault="005572C1" w:rsidP="008E1A5A">
      <w:pPr>
        <w:pStyle w:val="Overskrift1"/>
      </w:pPr>
      <w:bookmarkStart w:id="645" w:name="_Toc91086318"/>
      <w:bookmarkStart w:id="646" w:name="_Toc33791738"/>
      <w:r w:rsidRPr="00D359D6">
        <w:t>R</w:t>
      </w:r>
      <w:r w:rsidR="00D2437C" w:rsidRPr="00D359D6">
        <w:t xml:space="preserve">ettigheder til programmel, </w:t>
      </w:r>
      <w:r w:rsidR="00477427">
        <w:t>D</w:t>
      </w:r>
      <w:r w:rsidR="00327A22" w:rsidRPr="00D359D6">
        <w:t>okumentation</w:t>
      </w:r>
      <w:r w:rsidR="00D2437C" w:rsidRPr="00D359D6">
        <w:t xml:space="preserve"> mv.</w:t>
      </w:r>
      <w:bookmarkEnd w:id="645"/>
      <w:bookmarkEnd w:id="646"/>
      <w:r w:rsidR="00592CD4" w:rsidRPr="00D359D6">
        <w:t xml:space="preserve"> </w:t>
      </w:r>
    </w:p>
    <w:p w14:paraId="612724AA" w14:textId="77777777" w:rsidR="00327A22" w:rsidRPr="00D359D6" w:rsidRDefault="00327A22" w:rsidP="00310B2C">
      <w:pPr>
        <w:pStyle w:val="Overskrift2"/>
        <w:tabs>
          <w:tab w:val="clear" w:pos="576"/>
          <w:tab w:val="num" w:pos="709"/>
        </w:tabs>
      </w:pPr>
      <w:r w:rsidRPr="00D359D6">
        <w:t>Generelt</w:t>
      </w:r>
    </w:p>
    <w:p w14:paraId="35B68AE4" w14:textId="77777777" w:rsidR="00327A22" w:rsidRPr="00D359D6" w:rsidRDefault="00327A22" w:rsidP="00E610AF">
      <w:pPr>
        <w:pStyle w:val="Overskrift3"/>
        <w:pPrChange w:id="647" w:author="v. 5" w:date="2024-01-16T15:28:00Z">
          <w:pPr>
            <w:pStyle w:val="Overskrift3"/>
            <w:tabs>
              <w:tab w:val="clear" w:pos="2988"/>
              <w:tab w:val="num" w:pos="3119"/>
            </w:tabs>
            <w:ind w:left="1418"/>
          </w:pPr>
        </w:pPrChange>
      </w:pPr>
      <w:r w:rsidRPr="00D359D6">
        <w:t xml:space="preserve">Begge Parter bevarer </w:t>
      </w:r>
      <w:r w:rsidR="00D2437C" w:rsidRPr="00D359D6">
        <w:t xml:space="preserve">deres </w:t>
      </w:r>
      <w:r w:rsidRPr="00D359D6">
        <w:t>eventuelle immaterielle rettigheder, som eksisterede inden Kontrakt</w:t>
      </w:r>
      <w:r w:rsidR="008D7EA0" w:rsidRPr="00D359D6">
        <w:t>en</w:t>
      </w:r>
      <w:r w:rsidRPr="00D359D6">
        <w:t>s indgåelse.</w:t>
      </w:r>
    </w:p>
    <w:p w14:paraId="36FB0D58" w14:textId="77777777" w:rsidR="005572C1" w:rsidRPr="00D359D6" w:rsidRDefault="005572C1" w:rsidP="00310B2C">
      <w:pPr>
        <w:pStyle w:val="Overskrift2"/>
        <w:tabs>
          <w:tab w:val="clear" w:pos="576"/>
          <w:tab w:val="num" w:pos="709"/>
        </w:tabs>
      </w:pPr>
      <w:r w:rsidRPr="00D359D6">
        <w:t>Kundens programmel</w:t>
      </w:r>
      <w:r w:rsidR="00800943" w:rsidRPr="00D359D6">
        <w:t>, herunder tredjepartsprogrammel</w:t>
      </w:r>
      <w:r w:rsidR="008C44A7" w:rsidRPr="00D359D6">
        <w:t xml:space="preserve"> </w:t>
      </w:r>
    </w:p>
    <w:p w14:paraId="583BAB81" w14:textId="4F3DE751" w:rsidR="0052235F" w:rsidRPr="00D359D6" w:rsidRDefault="005572C1" w:rsidP="00E610AF">
      <w:pPr>
        <w:pStyle w:val="Overskrift3"/>
        <w:pPrChange w:id="648" w:author="v. 5" w:date="2024-01-16T15:28:00Z">
          <w:pPr>
            <w:pStyle w:val="Overskrift3"/>
            <w:tabs>
              <w:tab w:val="clear" w:pos="2988"/>
              <w:tab w:val="num" w:pos="3119"/>
            </w:tabs>
            <w:ind w:left="1418"/>
          </w:pPr>
        </w:pPrChange>
      </w:pPr>
      <w:r w:rsidRPr="00D359D6">
        <w:t>Med virkning fra Kontraktens indgåelse giver Kunden Leverandøren en tidsbegrænset, ikke</w:t>
      </w:r>
      <w:r w:rsidR="00477427">
        <w:t>-</w:t>
      </w:r>
      <w:r w:rsidRPr="00D359D6">
        <w:t xml:space="preserve">eksklusiv og </w:t>
      </w:r>
      <w:proofErr w:type="spellStart"/>
      <w:r w:rsidRPr="00D359D6">
        <w:t>uoverdragelig</w:t>
      </w:r>
      <w:proofErr w:type="spellEnd"/>
      <w:r w:rsidRPr="00D359D6">
        <w:t xml:space="preserve"> brugsret til </w:t>
      </w:r>
      <w:r w:rsidR="0052235F" w:rsidRPr="00D359D6">
        <w:t xml:space="preserve">det programmel, der </w:t>
      </w:r>
      <w:r w:rsidRPr="00D359D6">
        <w:t xml:space="preserve">i </w:t>
      </w:r>
      <w:r w:rsidR="00477427">
        <w:t>B</w:t>
      </w:r>
      <w:r w:rsidR="005C1066" w:rsidRPr="00D359D6">
        <w:t>ilag 2</w:t>
      </w:r>
      <w:r w:rsidR="006A7A92" w:rsidRPr="00D359D6">
        <w:t xml:space="preserve"> (Due </w:t>
      </w:r>
      <w:r w:rsidR="00477427">
        <w:t>d</w:t>
      </w:r>
      <w:r w:rsidR="006A7A92" w:rsidRPr="00D359D6">
        <w:t>iligence)</w:t>
      </w:r>
      <w:r w:rsidR="005C1066" w:rsidRPr="00D359D6">
        <w:t xml:space="preserve">, </w:t>
      </w:r>
      <w:r w:rsidR="00477427">
        <w:t>B</w:t>
      </w:r>
      <w:r w:rsidR="00BE1435" w:rsidRPr="00D359D6">
        <w:t>ilag</w:t>
      </w:r>
      <w:r w:rsidRPr="00D359D6">
        <w:t xml:space="preserve"> </w:t>
      </w:r>
      <w:r w:rsidR="00CF223A" w:rsidRPr="00D359D6">
        <w:t>3</w:t>
      </w:r>
      <w:r w:rsidR="006A7A92" w:rsidRPr="00D359D6">
        <w:t xml:space="preserve"> (Transition og transformation)</w:t>
      </w:r>
      <w:r w:rsidR="00CF223A" w:rsidRPr="00D359D6">
        <w:t xml:space="preserve"> eller </w:t>
      </w:r>
      <w:r w:rsidR="00477427">
        <w:t>B</w:t>
      </w:r>
      <w:r w:rsidR="00CF223A" w:rsidRPr="00D359D6">
        <w:t>ilag 4</w:t>
      </w:r>
      <w:r w:rsidR="006A7A92" w:rsidRPr="00D359D6">
        <w:t xml:space="preserve"> (Leverandørens Services)</w:t>
      </w:r>
      <w:r w:rsidRPr="00D359D6">
        <w:t xml:space="preserve"> er listet som Kundens programmel, og det </w:t>
      </w:r>
      <w:r w:rsidR="0052235F" w:rsidRPr="00D359D6">
        <w:t>programmel</w:t>
      </w:r>
      <w:r w:rsidRPr="00D359D6">
        <w:t xml:space="preserve">, som Kunden til enhver tid overlader til Leverandøren </w:t>
      </w:r>
      <w:r w:rsidR="008D7EA0" w:rsidRPr="00D359D6">
        <w:t>som led i dennes levering af Services</w:t>
      </w:r>
      <w:r w:rsidRPr="00D359D6">
        <w:t xml:space="preserve">. </w:t>
      </w:r>
    </w:p>
    <w:p w14:paraId="042F5918" w14:textId="77777777" w:rsidR="005572C1" w:rsidRPr="00D359D6" w:rsidRDefault="005572C1" w:rsidP="00E610AF">
      <w:pPr>
        <w:pStyle w:val="Overskrift3"/>
        <w:pPrChange w:id="649" w:author="v. 5" w:date="2024-01-16T15:28:00Z">
          <w:pPr>
            <w:pStyle w:val="Overskrift3"/>
            <w:tabs>
              <w:tab w:val="clear" w:pos="2988"/>
              <w:tab w:val="num" w:pos="3119"/>
            </w:tabs>
            <w:ind w:left="1418"/>
          </w:pPr>
        </w:pPrChange>
      </w:pPr>
      <w:r w:rsidRPr="00D359D6">
        <w:t xml:space="preserve">Brugsretten omfatter alene brug, der </w:t>
      </w:r>
      <w:r w:rsidR="00984BC1" w:rsidRPr="00D359D6">
        <w:t>er</w:t>
      </w:r>
      <w:r w:rsidRPr="00D359D6">
        <w:t xml:space="preserve"> nødvendig til opfyldelse af Kontrakten</w:t>
      </w:r>
      <w:r w:rsidR="00B359B5">
        <w:t>,</w:t>
      </w:r>
      <w:r w:rsidRPr="00D359D6">
        <w:t xml:space="preserve"> og ophører ved Kontraktens ophør.</w:t>
      </w:r>
    </w:p>
    <w:p w14:paraId="2779B068" w14:textId="77777777" w:rsidR="005572C1" w:rsidRPr="00D359D6" w:rsidRDefault="005572C1" w:rsidP="00310B2C">
      <w:pPr>
        <w:pStyle w:val="Overskrift2"/>
        <w:tabs>
          <w:tab w:val="clear" w:pos="576"/>
          <w:tab w:val="num" w:pos="709"/>
        </w:tabs>
      </w:pPr>
      <w:r w:rsidRPr="00D359D6">
        <w:t xml:space="preserve">Leverandørens </w:t>
      </w:r>
      <w:r w:rsidR="0052235F" w:rsidRPr="00D359D6">
        <w:t>programmel</w:t>
      </w:r>
      <w:r w:rsidRPr="00D359D6">
        <w:t xml:space="preserve">, herunder </w:t>
      </w:r>
      <w:r w:rsidR="00DB41D9" w:rsidRPr="00D359D6">
        <w:t>tredjepa</w:t>
      </w:r>
      <w:r w:rsidR="001C42EE" w:rsidRPr="00D359D6">
        <w:t>rt</w:t>
      </w:r>
      <w:r w:rsidRPr="00D359D6">
        <w:t>sprogrammel</w:t>
      </w:r>
    </w:p>
    <w:p w14:paraId="02715296" w14:textId="77777777" w:rsidR="005572C1" w:rsidRPr="00D359D6" w:rsidRDefault="005572C1" w:rsidP="00E610AF">
      <w:pPr>
        <w:pStyle w:val="Overskrift3"/>
        <w:pPrChange w:id="650" w:author="v. 5" w:date="2024-01-16T15:28:00Z">
          <w:pPr>
            <w:pStyle w:val="Overskrift3"/>
            <w:tabs>
              <w:tab w:val="clear" w:pos="2988"/>
              <w:tab w:val="num" w:pos="3119"/>
            </w:tabs>
            <w:ind w:left="1418"/>
          </w:pPr>
        </w:pPrChange>
      </w:pPr>
      <w:r w:rsidRPr="00D359D6">
        <w:t>Med virkning fra Kontraktens indgåelse giver Leverandøren Kunden en ikke</w:t>
      </w:r>
      <w:r w:rsidR="00563726" w:rsidRPr="00D359D6">
        <w:t>-</w:t>
      </w:r>
      <w:r w:rsidRPr="00D359D6">
        <w:t xml:space="preserve">eksklusiv og </w:t>
      </w:r>
      <w:proofErr w:type="spellStart"/>
      <w:r w:rsidRPr="00D359D6">
        <w:t>uoverdragelig</w:t>
      </w:r>
      <w:proofErr w:type="spellEnd"/>
      <w:r w:rsidRPr="00D359D6">
        <w:t xml:space="preserve"> brugsret til det </w:t>
      </w:r>
      <w:r w:rsidR="0052235F" w:rsidRPr="00D359D6">
        <w:t>programmel</w:t>
      </w:r>
      <w:r w:rsidR="00B376B9" w:rsidRPr="00D359D6">
        <w:t>,</w:t>
      </w:r>
      <w:r w:rsidRPr="00D359D6">
        <w:t xml:space="preserve"> </w:t>
      </w:r>
      <w:r w:rsidR="00B376B9" w:rsidRPr="00D359D6">
        <w:t>der</w:t>
      </w:r>
      <w:r w:rsidRPr="00D359D6">
        <w:t xml:space="preserve"> i </w:t>
      </w:r>
      <w:r w:rsidR="00477427">
        <w:t>B</w:t>
      </w:r>
      <w:r w:rsidR="00BE1435" w:rsidRPr="00D359D6">
        <w:t>ilag</w:t>
      </w:r>
      <w:r w:rsidRPr="00D359D6">
        <w:t xml:space="preserve"> </w:t>
      </w:r>
      <w:r w:rsidR="0052235F" w:rsidRPr="00D359D6">
        <w:t>2</w:t>
      </w:r>
      <w:r w:rsidR="006A7A92" w:rsidRPr="00D359D6">
        <w:t xml:space="preserve"> (Due </w:t>
      </w:r>
      <w:r w:rsidR="00477427">
        <w:t>d</w:t>
      </w:r>
      <w:r w:rsidR="006A7A92" w:rsidRPr="00D359D6">
        <w:t>iligence)</w:t>
      </w:r>
      <w:r w:rsidR="005C1066" w:rsidRPr="00D359D6">
        <w:t xml:space="preserve">, </w:t>
      </w:r>
      <w:r w:rsidR="00477427">
        <w:t>B</w:t>
      </w:r>
      <w:r w:rsidR="005C1066" w:rsidRPr="00D359D6">
        <w:t>ilag 3</w:t>
      </w:r>
      <w:r w:rsidR="006A7A92" w:rsidRPr="00D359D6">
        <w:t xml:space="preserve"> (Transition og transformation)</w:t>
      </w:r>
      <w:r w:rsidR="005C1066" w:rsidRPr="00D359D6">
        <w:t xml:space="preserve"> eller </w:t>
      </w:r>
      <w:r w:rsidR="00477427">
        <w:t>B</w:t>
      </w:r>
      <w:r w:rsidR="005C1066" w:rsidRPr="00D359D6">
        <w:t>ilag 4</w:t>
      </w:r>
      <w:r w:rsidR="006A7A92" w:rsidRPr="00D359D6">
        <w:t xml:space="preserve"> (Leverandørens Services)</w:t>
      </w:r>
      <w:r w:rsidRPr="00D359D6">
        <w:t xml:space="preserve"> er listet som Leverandørens </w:t>
      </w:r>
      <w:r w:rsidR="0052235F" w:rsidRPr="00D359D6">
        <w:t>programmel</w:t>
      </w:r>
      <w:r w:rsidR="00B376B9" w:rsidRPr="00D359D6">
        <w:t>,</w:t>
      </w:r>
      <w:r w:rsidRPr="00D359D6">
        <w:t xml:space="preserve"> i det omfang dette er nødvendigt for </w:t>
      </w:r>
      <w:r w:rsidR="00B376B9" w:rsidRPr="00D359D6">
        <w:t>Kontraktens op</w:t>
      </w:r>
      <w:r w:rsidRPr="00D359D6">
        <w:t>fyld</w:t>
      </w:r>
      <w:r w:rsidR="00B376B9" w:rsidRPr="00D359D6">
        <w:t>els</w:t>
      </w:r>
      <w:r w:rsidRPr="00D359D6">
        <w:t xml:space="preserve">e. Brugsretten omfatter alene Kundens interne brug og </w:t>
      </w:r>
      <w:r w:rsidR="008D7EA0" w:rsidRPr="00D359D6">
        <w:t>ophører ved Kontraktens ophør</w:t>
      </w:r>
      <w:r w:rsidRPr="00D359D6">
        <w:t xml:space="preserve">. </w:t>
      </w:r>
      <w:r w:rsidR="00327A22" w:rsidRPr="00D359D6">
        <w:t xml:space="preserve">Brugsretten kan være yderligere beskrevet i </w:t>
      </w:r>
      <w:r w:rsidR="00477427">
        <w:t>B</w:t>
      </w:r>
      <w:r w:rsidR="00327A22" w:rsidRPr="00D359D6">
        <w:t xml:space="preserve">ilag </w:t>
      </w:r>
      <w:r w:rsidR="005C1066" w:rsidRPr="00D359D6">
        <w:t>4</w:t>
      </w:r>
      <w:r w:rsidR="00327A22" w:rsidRPr="00D359D6">
        <w:t xml:space="preserve">. Sådanne vilkår kan alene påberåbes, </w:t>
      </w:r>
      <w:proofErr w:type="gramStart"/>
      <w:r w:rsidR="00327A22" w:rsidRPr="00D359D6">
        <w:t>såfremt</w:t>
      </w:r>
      <w:proofErr w:type="gramEnd"/>
      <w:r w:rsidR="00327A22" w:rsidRPr="00D359D6">
        <w:t xml:space="preserve"> de i øvrigt ikke strider mod indholdet i Kontrakten.</w:t>
      </w:r>
      <w:r w:rsidR="00EB08FB" w:rsidRPr="00D359D6">
        <w:t xml:space="preserve"> Brugsretten er omfattet af </w:t>
      </w:r>
      <w:r w:rsidR="00AD0EBF" w:rsidRPr="00D359D6">
        <w:t>den faste periodiske betaling</w:t>
      </w:r>
      <w:r w:rsidR="00EB08FB" w:rsidRPr="00D359D6">
        <w:t>, og Kunden betaler således ikke særskilt herfor.</w:t>
      </w:r>
    </w:p>
    <w:p w14:paraId="5079FEF0" w14:textId="77777777" w:rsidR="005572C1" w:rsidRPr="00D359D6" w:rsidRDefault="005572C1" w:rsidP="00310B2C">
      <w:pPr>
        <w:pStyle w:val="Overskrift2"/>
        <w:tabs>
          <w:tab w:val="clear" w:pos="576"/>
          <w:tab w:val="num" w:pos="709"/>
        </w:tabs>
      </w:pPr>
      <w:r w:rsidRPr="00D359D6">
        <w:t>Tredjemands rettigheder</w:t>
      </w:r>
      <w:r w:rsidR="005A470F" w:rsidRPr="00D359D6">
        <w:t xml:space="preserve"> til programmel</w:t>
      </w:r>
    </w:p>
    <w:p w14:paraId="73360ABD" w14:textId="56CC3BFB" w:rsidR="005572C1" w:rsidRDefault="008D7EA0" w:rsidP="00E610AF">
      <w:pPr>
        <w:pStyle w:val="Overskrift3"/>
        <w:pPrChange w:id="651" w:author="v. 5" w:date="2024-01-16T15:28:00Z">
          <w:pPr>
            <w:pStyle w:val="Overskrift3"/>
            <w:tabs>
              <w:tab w:val="clear" w:pos="2988"/>
              <w:tab w:val="num" w:pos="3119"/>
            </w:tabs>
            <w:ind w:left="1418" w:hanging="709"/>
          </w:pPr>
        </w:pPrChange>
      </w:pPr>
      <w:r w:rsidRPr="00D359D6">
        <w:t>Parterne har hver især ansvaret for at have</w:t>
      </w:r>
      <w:r w:rsidR="005572C1" w:rsidRPr="00D359D6">
        <w:t xml:space="preserve"> de </w:t>
      </w:r>
      <w:proofErr w:type="gramStart"/>
      <w:r w:rsidR="005572C1" w:rsidRPr="00D359D6">
        <w:t>fornødne</w:t>
      </w:r>
      <w:proofErr w:type="gramEnd"/>
      <w:r w:rsidR="005572C1" w:rsidRPr="00D359D6">
        <w:t xml:space="preserve"> rettigheder til at anvende </w:t>
      </w:r>
      <w:r w:rsidR="00984BC1" w:rsidRPr="00D359D6">
        <w:t>tredjeparts</w:t>
      </w:r>
      <w:r w:rsidR="0052235F" w:rsidRPr="00D359D6">
        <w:t>programmel</w:t>
      </w:r>
      <w:r w:rsidR="005572C1" w:rsidRPr="00D359D6">
        <w:t xml:space="preserve"> eller stille det omhandlede </w:t>
      </w:r>
      <w:r w:rsidR="0052235F" w:rsidRPr="00D359D6">
        <w:t>programmel</w:t>
      </w:r>
      <w:r w:rsidR="005572C1" w:rsidRPr="00D359D6">
        <w:t xml:space="preserve"> til rådighed </w:t>
      </w:r>
      <w:r w:rsidR="00800943" w:rsidRPr="00D359D6">
        <w:t xml:space="preserve">for den anden Part </w:t>
      </w:r>
      <w:r w:rsidR="005572C1" w:rsidRPr="00D359D6">
        <w:t>som forudsat i Kontrakten.</w:t>
      </w:r>
      <w:r w:rsidR="00327A22" w:rsidRPr="00D359D6">
        <w:t xml:space="preserve"> Licensvilkår for sådant tredjepartsprogrammel er indeholdt i </w:t>
      </w:r>
      <w:r w:rsidR="00477427">
        <w:t>B</w:t>
      </w:r>
      <w:r w:rsidR="00327A22" w:rsidRPr="00D359D6">
        <w:t xml:space="preserve">ilag </w:t>
      </w:r>
      <w:r w:rsidR="005C1066" w:rsidRPr="00D359D6">
        <w:t>2</w:t>
      </w:r>
      <w:r w:rsidR="006A7A92" w:rsidRPr="00D359D6">
        <w:t xml:space="preserve"> (Due </w:t>
      </w:r>
      <w:r w:rsidR="00477427">
        <w:t>d</w:t>
      </w:r>
      <w:r w:rsidR="006A7A92" w:rsidRPr="00D359D6">
        <w:t>iligence)</w:t>
      </w:r>
      <w:r w:rsidR="005C1066" w:rsidRPr="00D359D6">
        <w:t xml:space="preserve">, </w:t>
      </w:r>
      <w:r w:rsidR="00477427">
        <w:t>B</w:t>
      </w:r>
      <w:r w:rsidR="005C1066" w:rsidRPr="00D359D6">
        <w:t>ilag 3</w:t>
      </w:r>
      <w:r w:rsidR="006A7A92" w:rsidRPr="00D359D6">
        <w:t xml:space="preserve"> (Transition og transformation)</w:t>
      </w:r>
      <w:r w:rsidR="005C1066" w:rsidRPr="00D359D6">
        <w:t xml:space="preserve"> eller </w:t>
      </w:r>
      <w:r w:rsidR="00477427">
        <w:t>B</w:t>
      </w:r>
      <w:r w:rsidR="005C1066" w:rsidRPr="00D359D6">
        <w:t>ilag 4</w:t>
      </w:r>
      <w:r w:rsidR="006A7A92" w:rsidRPr="00D359D6">
        <w:t xml:space="preserve"> (Leverandørens Services)</w:t>
      </w:r>
      <w:r w:rsidR="005C1066" w:rsidRPr="00D359D6">
        <w:t>.</w:t>
      </w:r>
    </w:p>
    <w:p w14:paraId="539DD66C" w14:textId="77777777" w:rsidR="00234F38" w:rsidRDefault="00234F38" w:rsidP="00234F38">
      <w:pPr>
        <w:rPr>
          <w:del w:id="652" w:author="v. 5" w:date="2024-01-16T15:28:00Z"/>
        </w:rPr>
      </w:pPr>
    </w:p>
    <w:p w14:paraId="6937C3ED" w14:textId="77777777" w:rsidR="00234F38" w:rsidRDefault="00234F38" w:rsidP="00234F38">
      <w:pPr>
        <w:rPr>
          <w:del w:id="653" w:author="v. 5" w:date="2024-01-16T15:28:00Z"/>
        </w:rPr>
      </w:pPr>
    </w:p>
    <w:p w14:paraId="1B643B02" w14:textId="77777777" w:rsidR="00234F38" w:rsidRDefault="00234F38" w:rsidP="00234F38">
      <w:pPr>
        <w:rPr>
          <w:del w:id="654" w:author="v. 5" w:date="2024-01-16T15:28:00Z"/>
        </w:rPr>
      </w:pPr>
    </w:p>
    <w:p w14:paraId="6F388262" w14:textId="77777777" w:rsidR="00234F38" w:rsidRDefault="00234F38" w:rsidP="00234F38">
      <w:pPr>
        <w:rPr>
          <w:del w:id="655" w:author="v. 5" w:date="2024-01-16T15:28:00Z"/>
        </w:rPr>
      </w:pPr>
    </w:p>
    <w:p w14:paraId="65EECE74" w14:textId="77777777" w:rsidR="00234F38" w:rsidRDefault="00234F38" w:rsidP="00234F38">
      <w:pPr>
        <w:rPr>
          <w:del w:id="656" w:author="v. 5" w:date="2024-01-16T15:28:00Z"/>
        </w:rPr>
      </w:pPr>
    </w:p>
    <w:p w14:paraId="157324DD" w14:textId="77777777" w:rsidR="00234F38" w:rsidRDefault="00234F38" w:rsidP="00234F38">
      <w:pPr>
        <w:rPr>
          <w:del w:id="657" w:author="v. 5" w:date="2024-01-16T15:28:00Z"/>
        </w:rPr>
      </w:pPr>
    </w:p>
    <w:p w14:paraId="7D59FB43" w14:textId="77777777" w:rsidR="00234F38" w:rsidRPr="00234F38" w:rsidRDefault="00234F38" w:rsidP="00234F38">
      <w:pPr>
        <w:rPr>
          <w:del w:id="658" w:author="v. 5" w:date="2024-01-16T15:28:00Z"/>
        </w:rPr>
      </w:pPr>
    </w:p>
    <w:p w14:paraId="7B46E56D" w14:textId="12095F6D" w:rsidR="005572C1" w:rsidRPr="00977B6A" w:rsidRDefault="005572C1" w:rsidP="00E610AF">
      <w:pPr>
        <w:pStyle w:val="Overskrift3"/>
        <w:pPrChange w:id="659" w:author="v. 5" w:date="2024-01-16T15:28:00Z">
          <w:pPr>
            <w:pStyle w:val="Overskrift3"/>
            <w:tabs>
              <w:tab w:val="clear" w:pos="2988"/>
              <w:tab w:val="num" w:pos="3119"/>
            </w:tabs>
            <w:ind w:left="1418" w:hanging="709"/>
          </w:pPr>
        </w:pPrChange>
      </w:pPr>
      <w:r w:rsidRPr="00977B6A">
        <w:t xml:space="preserve">Rejser en tredjemand krav mod en Part med påstand om retskrænkelse som følge af Partens anvendelse eller tilrådighedsstillelse af </w:t>
      </w:r>
      <w:r w:rsidR="0052235F" w:rsidRPr="00977B6A">
        <w:t>programmel</w:t>
      </w:r>
      <w:r w:rsidRPr="00977B6A">
        <w:t xml:space="preserve"> under Kontrakten, skal Parten give skriftlig meddelelse til den anden Part, </w:t>
      </w:r>
      <w:proofErr w:type="gramStart"/>
      <w:r w:rsidRPr="00977B6A">
        <w:t>såfremt</w:t>
      </w:r>
      <w:proofErr w:type="gramEnd"/>
      <w:r w:rsidRPr="00977B6A">
        <w:t xml:space="preserve"> den anden Part </w:t>
      </w:r>
      <w:r w:rsidR="00C41E5F" w:rsidRPr="00977B6A">
        <w:t>har</w:t>
      </w:r>
      <w:r w:rsidRPr="00977B6A">
        <w:t xml:space="preserve"> anvendt eller fået stillet det omhandlede </w:t>
      </w:r>
      <w:r w:rsidR="0052235F" w:rsidRPr="00977B6A">
        <w:t>programmel</w:t>
      </w:r>
      <w:r w:rsidRPr="00977B6A">
        <w:t xml:space="preserve"> til rådighed. Den Part, der har eller burde have tilvejebragt rettighederne til det omhandlede </w:t>
      </w:r>
      <w:r w:rsidR="0052235F" w:rsidRPr="00977B6A">
        <w:t>programmel</w:t>
      </w:r>
      <w:r w:rsidRPr="00977B6A">
        <w:t xml:space="preserve">, overtager herefter sagen og samtlige hermed forbundne omkostninger og er pligtig i enhver henseende at </w:t>
      </w:r>
      <w:proofErr w:type="spellStart"/>
      <w:r w:rsidRPr="00D01934">
        <w:rPr>
          <w:highlight w:val="yellow"/>
        </w:rPr>
        <w:t>skadesløsholde</w:t>
      </w:r>
      <w:proofErr w:type="spellEnd"/>
      <w:r w:rsidRPr="00977B6A">
        <w:t xml:space="preserve"> den anden Part for ethvert direkte tab i forbindelse med sagen, herunder omkostninger til rådgivere, sagsomkostninger, erstatning og godtgørelse, som måtte blive tildelt en sagsøger.</w:t>
      </w:r>
      <w:r w:rsidR="00C41E5F" w:rsidRPr="00977B6A">
        <w:t xml:space="preserve"> </w:t>
      </w:r>
      <w:r w:rsidR="00C41E5F" w:rsidRPr="00921B6B">
        <w:rPr>
          <w:highlight w:val="yellow"/>
        </w:rPr>
        <w:t xml:space="preserve">Ansvarsbegrænsningen i </w:t>
      </w:r>
      <w:r w:rsidR="00C10902" w:rsidRPr="00921B6B">
        <w:rPr>
          <w:highlight w:val="yellow"/>
        </w:rPr>
        <w:t xml:space="preserve">pkt. </w:t>
      </w:r>
      <w:r w:rsidR="00090886" w:rsidRPr="00921B6B">
        <w:rPr>
          <w:highlight w:val="yellow"/>
        </w:rPr>
        <w:fldChar w:fldCharType="begin"/>
      </w:r>
      <w:r w:rsidR="00090886" w:rsidRPr="00921B6B">
        <w:rPr>
          <w:highlight w:val="yellow"/>
        </w:rPr>
        <w:instrText xml:space="preserve"> REF _Ref91097816 \r \h </w:instrText>
      </w:r>
      <w:r w:rsidR="00234F38" w:rsidRPr="00921B6B">
        <w:rPr>
          <w:highlight w:val="yellow"/>
        </w:rPr>
        <w:instrText xml:space="preserve"> \* MERGEFORMAT </w:instrText>
      </w:r>
      <w:r w:rsidR="00090886" w:rsidRPr="00921B6B">
        <w:rPr>
          <w:highlight w:val="yellow"/>
        </w:rPr>
      </w:r>
      <w:r w:rsidR="00090886" w:rsidRPr="00921B6B">
        <w:rPr>
          <w:highlight w:val="yellow"/>
        </w:rPr>
        <w:fldChar w:fldCharType="separate"/>
      </w:r>
      <w:r w:rsidR="00C35299" w:rsidRPr="00921B6B">
        <w:rPr>
          <w:highlight w:val="yellow"/>
        </w:rPr>
        <w:t>33</w:t>
      </w:r>
      <w:r w:rsidR="00090886" w:rsidRPr="00921B6B">
        <w:rPr>
          <w:highlight w:val="yellow"/>
        </w:rPr>
        <w:fldChar w:fldCharType="end"/>
      </w:r>
      <w:r w:rsidR="00C41E5F" w:rsidRPr="00921B6B">
        <w:rPr>
          <w:highlight w:val="yellow"/>
        </w:rPr>
        <w:t xml:space="preserve"> finder ikke anvendelse for sådanne tab.</w:t>
      </w:r>
      <w:r w:rsidR="00C41E5F" w:rsidRPr="00977B6A">
        <w:t xml:space="preserve"> </w:t>
      </w:r>
    </w:p>
    <w:p w14:paraId="69DC6EAC" w14:textId="77777777" w:rsidR="00BE4D0E" w:rsidRPr="00D359D6" w:rsidRDefault="003B0254" w:rsidP="00310B2C">
      <w:pPr>
        <w:pStyle w:val="Overskrift2"/>
        <w:tabs>
          <w:tab w:val="clear" w:pos="576"/>
          <w:tab w:val="num" w:pos="709"/>
        </w:tabs>
      </w:pPr>
      <w:r w:rsidRPr="00D359D6">
        <w:t xml:space="preserve">Rettigheder til </w:t>
      </w:r>
      <w:r w:rsidR="00477427">
        <w:t>D</w:t>
      </w:r>
      <w:r w:rsidR="005A470F" w:rsidRPr="00D359D6">
        <w:t>okumentation</w:t>
      </w:r>
      <w:r w:rsidR="00D2437C" w:rsidRPr="00D359D6">
        <w:t xml:space="preserve"> mv.</w:t>
      </w:r>
    </w:p>
    <w:p w14:paraId="488EA1DD" w14:textId="77777777" w:rsidR="00D2437C" w:rsidRPr="00D359D6" w:rsidRDefault="00D2437C" w:rsidP="00E610AF">
      <w:pPr>
        <w:pStyle w:val="Overskrift3"/>
        <w:pPrChange w:id="660" w:author="v. 5" w:date="2024-01-16T15:28:00Z">
          <w:pPr>
            <w:pStyle w:val="Overskrift3"/>
            <w:tabs>
              <w:tab w:val="clear" w:pos="2988"/>
              <w:tab w:val="num" w:pos="3119"/>
            </w:tabs>
            <w:ind w:left="1418"/>
          </w:pPr>
        </w:pPrChange>
      </w:pPr>
      <w:r w:rsidRPr="00D359D6">
        <w:t xml:space="preserve">Leverandøren bevarer alle </w:t>
      </w:r>
      <w:r w:rsidR="00025DD2" w:rsidRPr="00D359D6">
        <w:t>immaterial</w:t>
      </w:r>
      <w:r w:rsidRPr="00D359D6">
        <w:t xml:space="preserve">rettigheder til </w:t>
      </w:r>
      <w:r w:rsidR="00025DD2" w:rsidRPr="00D359D6">
        <w:t xml:space="preserve">sin </w:t>
      </w:r>
      <w:r w:rsidR="00477427">
        <w:t>D</w:t>
      </w:r>
      <w:r w:rsidRPr="00D359D6">
        <w:t>okument</w:t>
      </w:r>
      <w:r w:rsidR="00EB08FB" w:rsidRPr="00D359D6">
        <w:t>at</w:t>
      </w:r>
      <w:r w:rsidRPr="00D359D6">
        <w:t xml:space="preserve">ion, værktøjer og metoder udarbejdet til eller stillet til rådighed for Kunden som grundlag for udførelse </w:t>
      </w:r>
      <w:r w:rsidR="00F72D26" w:rsidRPr="00D359D6">
        <w:t xml:space="preserve">eller brug </w:t>
      </w:r>
      <w:r w:rsidRPr="00D359D6">
        <w:t>af Services under Kontrakten.</w:t>
      </w:r>
    </w:p>
    <w:p w14:paraId="22E46BE9" w14:textId="050D9BE6" w:rsidR="00D2437C" w:rsidRPr="00D359D6" w:rsidRDefault="00D2437C" w:rsidP="00E610AF">
      <w:pPr>
        <w:pStyle w:val="Overskrift3"/>
        <w:pPrChange w:id="661" w:author="v. 5" w:date="2024-01-16T15:28:00Z">
          <w:pPr>
            <w:pStyle w:val="Overskrift3"/>
            <w:tabs>
              <w:tab w:val="clear" w:pos="2988"/>
              <w:tab w:val="num" w:pos="3119"/>
            </w:tabs>
            <w:ind w:left="1418"/>
          </w:pPr>
        </w:pPrChange>
      </w:pPr>
      <w:r w:rsidRPr="00D359D6">
        <w:t xml:space="preserve">Kunden erhverver </w:t>
      </w:r>
      <w:r w:rsidR="00F37CD2" w:rsidRPr="00D359D6">
        <w:t>en ubegrænset brugsret</w:t>
      </w:r>
      <w:r w:rsidRPr="00D359D6">
        <w:t xml:space="preserve"> til</w:t>
      </w:r>
      <w:r w:rsidR="001500DF">
        <w:t xml:space="preserve"> Dokumentation og</w:t>
      </w:r>
      <w:r w:rsidRPr="00D359D6">
        <w:t xml:space="preserve"> </w:t>
      </w:r>
      <w:r w:rsidR="001500DF">
        <w:t>øvrige</w:t>
      </w:r>
      <w:r w:rsidR="001500DF" w:rsidRPr="00D359D6">
        <w:t xml:space="preserve"> </w:t>
      </w:r>
      <w:r w:rsidRPr="00D359D6">
        <w:t>beskrivelse</w:t>
      </w:r>
      <w:r w:rsidR="001500DF">
        <w:t>r</w:t>
      </w:r>
      <w:r w:rsidRPr="00D359D6">
        <w:t xml:space="preserve"> af Kundens egne </w:t>
      </w:r>
      <w:r w:rsidR="005C1066" w:rsidRPr="00D359D6">
        <w:t xml:space="preserve">systemer og </w:t>
      </w:r>
      <w:r w:rsidRPr="00D359D6">
        <w:t>forretningsprocesser</w:t>
      </w:r>
      <w:r w:rsidR="00F37CD2" w:rsidRPr="00D359D6">
        <w:t>, som Leverandøren har udarbejdet under Kontrakten</w:t>
      </w:r>
      <w:r w:rsidRPr="00D359D6">
        <w:t xml:space="preserve">. Kunden har således ubegrænset ret til brug, ændring, overdragelse, versionering af sådanne rapporter, specifikationer, anbefalinger, diagrammer og andre kundespecifikke beskrivelser af Kundens </w:t>
      </w:r>
      <w:r w:rsidR="005C1066" w:rsidRPr="00D359D6">
        <w:t xml:space="preserve">systemer og </w:t>
      </w:r>
      <w:r w:rsidRPr="00D359D6">
        <w:t>forretningsprocesser, der måtte blive udfærdiget under Kontrakten.</w:t>
      </w:r>
      <w:r w:rsidR="00F37CD2" w:rsidRPr="00D359D6">
        <w:t xml:space="preserve"> Brugsretten gælder også efter Kontraktens ophør.</w:t>
      </w:r>
    </w:p>
    <w:p w14:paraId="300C8E35" w14:textId="3D13DCAC" w:rsidR="00D2437C" w:rsidRPr="00D359D6" w:rsidRDefault="00D2437C" w:rsidP="00E610AF">
      <w:pPr>
        <w:pStyle w:val="Overskrift3"/>
        <w:pPrChange w:id="662"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Kunden ikke har adgang til Leverandørens driftsdokumentation eller kun har begrænset adgang til denne, </w:t>
      </w:r>
      <w:r w:rsidR="002C1847" w:rsidRPr="00D359D6">
        <w:t xml:space="preserve">kan </w:t>
      </w:r>
      <w:r w:rsidRPr="00D359D6">
        <w:t xml:space="preserve">Kunden </w:t>
      </w:r>
      <w:r w:rsidR="002C1847" w:rsidRPr="00D359D6">
        <w:t>kræve</w:t>
      </w:r>
      <w:r w:rsidRPr="00D359D6">
        <w:t xml:space="preserve"> denne udleveret i kopi i et almindeligt anerkendt læsbart format på et gængs medium. Kunden har en tidsubegrænset, </w:t>
      </w:r>
      <w:proofErr w:type="spellStart"/>
      <w:r w:rsidRPr="00D359D6">
        <w:t>uoverdragelig</w:t>
      </w:r>
      <w:proofErr w:type="spellEnd"/>
      <w:r w:rsidRPr="00D359D6">
        <w:t xml:space="preserve"> brugsret til driftsdokumentationen.</w:t>
      </w:r>
      <w:r w:rsidR="00F7784D" w:rsidRPr="00D359D6">
        <w:t xml:space="preserve"> Uanset de begrænsninger, der følger af </w:t>
      </w:r>
      <w:r w:rsidR="00C10902">
        <w:t xml:space="preserve">pkt. </w:t>
      </w:r>
      <w:r w:rsidR="0074278E">
        <w:fldChar w:fldCharType="begin"/>
      </w:r>
      <w:r w:rsidR="0074278E">
        <w:instrText xml:space="preserve"> REF _Ref91097920 \r \h </w:instrText>
      </w:r>
      <w:r w:rsidR="0074278E">
        <w:fldChar w:fldCharType="separate"/>
      </w:r>
      <w:r w:rsidR="00C35299">
        <w:t>40</w:t>
      </w:r>
      <w:r w:rsidR="0074278E">
        <w:fldChar w:fldCharType="end"/>
      </w:r>
      <w:r w:rsidR="00F7784D" w:rsidRPr="00D359D6">
        <w:t xml:space="preserve">, </w:t>
      </w:r>
      <w:r w:rsidR="002C1847" w:rsidRPr="00D359D6">
        <w:t xml:space="preserve">kan </w:t>
      </w:r>
      <w:r w:rsidR="00F7784D" w:rsidRPr="00D359D6">
        <w:t xml:space="preserve">Kunden </w:t>
      </w:r>
      <w:r w:rsidR="002C1847" w:rsidRPr="00D359D6">
        <w:t>give</w:t>
      </w:r>
      <w:r w:rsidR="00477427">
        <w:t xml:space="preserve"> </w:t>
      </w:r>
      <w:r w:rsidR="00F7784D" w:rsidRPr="00D359D6">
        <w:t xml:space="preserve">tredjemand </w:t>
      </w:r>
      <w:r w:rsidR="002C1847" w:rsidRPr="00D359D6">
        <w:t>d</w:t>
      </w:r>
      <w:r w:rsidR="00F37CD2" w:rsidRPr="00D359D6">
        <w:t xml:space="preserve">en </w:t>
      </w:r>
      <w:r w:rsidR="00F7784D" w:rsidRPr="00D359D6">
        <w:t>indsigt i driftsdokumentation</w:t>
      </w:r>
      <w:r w:rsidR="00F37CD2" w:rsidRPr="00D359D6">
        <w:t>en, der er nødvendig for at den pågældende</w:t>
      </w:r>
      <w:r w:rsidR="00F7784D" w:rsidRPr="00D359D6">
        <w:t xml:space="preserve"> tredjemand</w:t>
      </w:r>
      <w:r w:rsidR="00F37CD2" w:rsidRPr="00D359D6">
        <w:t xml:space="preserve"> kan</w:t>
      </w:r>
      <w:r w:rsidR="00F7784D" w:rsidRPr="00D359D6">
        <w:t xml:space="preserve"> overtage leveringen af </w:t>
      </w:r>
      <w:r w:rsidR="00F37CD2" w:rsidRPr="00D359D6">
        <w:t>tilsvarende s</w:t>
      </w:r>
      <w:r w:rsidR="00F7784D" w:rsidRPr="00D359D6">
        <w:t>ervices.</w:t>
      </w:r>
      <w:r w:rsidR="00E2452F">
        <w:t xml:space="preserve"> Leverandøren kan betinge dette af, at tredjemand underskriver sædvanlig erklæ</w:t>
      </w:r>
      <w:r w:rsidR="001500DF">
        <w:t>r</w:t>
      </w:r>
      <w:r w:rsidR="00E2452F">
        <w:t>ing om tavshedspligt og respekt af Leverandørens rettigheder.</w:t>
      </w:r>
    </w:p>
    <w:p w14:paraId="6CB84272" w14:textId="77777777" w:rsidR="005A470F" w:rsidRPr="00D359D6" w:rsidRDefault="005A470F" w:rsidP="00310B2C">
      <w:pPr>
        <w:pStyle w:val="Overskrift2"/>
        <w:tabs>
          <w:tab w:val="clear" w:pos="576"/>
          <w:tab w:val="num" w:pos="709"/>
        </w:tabs>
      </w:pPr>
      <w:r w:rsidRPr="00D359D6">
        <w:t>Generel viden</w:t>
      </w:r>
    </w:p>
    <w:p w14:paraId="73D9FC48" w14:textId="77777777" w:rsidR="005A470F" w:rsidRPr="00D359D6" w:rsidRDefault="005A470F" w:rsidP="00E610AF">
      <w:pPr>
        <w:pStyle w:val="Overskrift3"/>
        <w:pPrChange w:id="663" w:author="v. 5" w:date="2024-01-16T15:28:00Z">
          <w:pPr>
            <w:pStyle w:val="Overskrift3"/>
            <w:tabs>
              <w:tab w:val="clear" w:pos="2988"/>
              <w:tab w:val="num" w:pos="3119"/>
            </w:tabs>
            <w:ind w:left="1418"/>
          </w:pPr>
        </w:pPrChange>
      </w:pPr>
      <w:r w:rsidRPr="00D359D6">
        <w:t>Leverandøren kan frit anvende den generelle viden og knowhow, der opnås under arbejdet for Kunden, hvilket dog ikke omfatter kundespecifikke forhold.</w:t>
      </w:r>
    </w:p>
    <w:p w14:paraId="0CB05384" w14:textId="77777777" w:rsidR="005572C1" w:rsidRPr="00D359D6" w:rsidRDefault="00EF37E6" w:rsidP="008E1A5A">
      <w:pPr>
        <w:pStyle w:val="Overskrift1"/>
      </w:pPr>
      <w:bookmarkStart w:id="664" w:name="_Toc91086319"/>
      <w:bookmarkStart w:id="665" w:name="_Toc33791739"/>
      <w:r w:rsidRPr="00D359D6">
        <w:t>Rettigheder til data</w:t>
      </w:r>
      <w:bookmarkEnd w:id="664"/>
      <w:bookmarkEnd w:id="665"/>
    </w:p>
    <w:p w14:paraId="63809E15" w14:textId="77777777" w:rsidR="0022786A" w:rsidRPr="00D359D6" w:rsidRDefault="00800943" w:rsidP="00310B2C">
      <w:pPr>
        <w:pStyle w:val="Overskrift2"/>
        <w:tabs>
          <w:tab w:val="clear" w:pos="576"/>
          <w:tab w:val="num" w:pos="709"/>
        </w:tabs>
      </w:pPr>
      <w:r w:rsidRPr="00D359D6">
        <w:t>Rettigheder til d</w:t>
      </w:r>
      <w:r w:rsidR="005A470F" w:rsidRPr="00D359D6">
        <w:t>a</w:t>
      </w:r>
      <w:r w:rsidR="0022786A" w:rsidRPr="00D359D6">
        <w:t xml:space="preserve">ta </w:t>
      </w:r>
    </w:p>
    <w:p w14:paraId="583D6F22" w14:textId="71FAA160" w:rsidR="0022786A" w:rsidRPr="00D359D6" w:rsidRDefault="005A470F" w:rsidP="00E610AF">
      <w:pPr>
        <w:pStyle w:val="Overskrift3"/>
        <w:pPrChange w:id="666" w:author="v. 5" w:date="2024-01-16T15:28:00Z">
          <w:pPr>
            <w:pStyle w:val="Overskrift3"/>
            <w:tabs>
              <w:tab w:val="clear" w:pos="2988"/>
              <w:tab w:val="num" w:pos="3261"/>
            </w:tabs>
            <w:ind w:left="1418"/>
          </w:pPr>
        </w:pPrChange>
      </w:pPr>
      <w:r w:rsidRPr="00D359D6">
        <w:t>Kunden har a</w:t>
      </w:r>
      <w:r w:rsidR="00800943" w:rsidRPr="00D359D6">
        <w:t xml:space="preserve">lle rettigheder til </w:t>
      </w:r>
      <w:r w:rsidR="00425C34">
        <w:t xml:space="preserve">Kundens </w:t>
      </w:r>
      <w:r w:rsidR="001500DF">
        <w:t>d</w:t>
      </w:r>
      <w:r w:rsidR="00425C34">
        <w:t>ata</w:t>
      </w:r>
      <w:r w:rsidR="003B0254" w:rsidRPr="00D359D6">
        <w:t xml:space="preserve">. </w:t>
      </w:r>
      <w:r w:rsidR="0022786A" w:rsidRPr="00D359D6">
        <w:t>Leverandøren må ikke anvende Kundens data</w:t>
      </w:r>
      <w:r w:rsidR="00AC1A5B">
        <w:t xml:space="preserve"> </w:t>
      </w:r>
      <w:r w:rsidR="0022786A" w:rsidRPr="00D359D6">
        <w:t xml:space="preserve">til andet end opfyldelse af </w:t>
      </w:r>
      <w:r w:rsidR="0040094C" w:rsidRPr="00D359D6">
        <w:t>Kontrakten</w:t>
      </w:r>
      <w:r w:rsidR="0022786A" w:rsidRPr="00D359D6">
        <w:t>.</w:t>
      </w:r>
    </w:p>
    <w:p w14:paraId="47DD4D95" w14:textId="77777777" w:rsidR="0022786A" w:rsidRPr="00D359D6" w:rsidRDefault="0022786A" w:rsidP="00310B2C">
      <w:pPr>
        <w:pStyle w:val="Overskrift2"/>
        <w:tabs>
          <w:tab w:val="clear" w:pos="576"/>
          <w:tab w:val="num" w:pos="709"/>
        </w:tabs>
      </w:pPr>
      <w:r w:rsidRPr="00D359D6">
        <w:t>Ingen tilbageholdsret</w:t>
      </w:r>
    </w:p>
    <w:p w14:paraId="0FF62BFE" w14:textId="26D08E25" w:rsidR="0022786A" w:rsidRPr="00D359D6" w:rsidRDefault="0022786A" w:rsidP="00E610AF">
      <w:pPr>
        <w:pStyle w:val="Overskrift3"/>
        <w:pPrChange w:id="667" w:author="v. 5" w:date="2024-01-16T15:28:00Z">
          <w:pPr>
            <w:pStyle w:val="Overskrift3"/>
            <w:tabs>
              <w:tab w:val="clear" w:pos="2988"/>
              <w:tab w:val="num" w:pos="3119"/>
            </w:tabs>
            <w:ind w:left="1418"/>
          </w:pPr>
        </w:pPrChange>
      </w:pPr>
      <w:r w:rsidRPr="00D359D6">
        <w:t xml:space="preserve">Leverandøren </w:t>
      </w:r>
      <w:r w:rsidR="00987A31" w:rsidRPr="00D359D6">
        <w:t xml:space="preserve">må </w:t>
      </w:r>
      <w:r w:rsidRPr="00D359D6">
        <w:t xml:space="preserve">ikke tilbageholde Kundens </w:t>
      </w:r>
      <w:r w:rsidR="001500DF">
        <w:t>d</w:t>
      </w:r>
      <w:r w:rsidRPr="00D359D6">
        <w:t>ata. Dette gælder</w:t>
      </w:r>
      <w:r w:rsidR="00987A31" w:rsidRPr="00D359D6">
        <w:t xml:space="preserve"> også</w:t>
      </w:r>
      <w:r w:rsidR="001500DF">
        <w:t>,</w:t>
      </w:r>
      <w:r w:rsidR="00987A31" w:rsidRPr="00D359D6">
        <w:t xml:space="preserve"> selvom</w:t>
      </w:r>
      <w:r w:rsidRPr="00D359D6">
        <w:t xml:space="preserve"> Kunden </w:t>
      </w:r>
      <w:r w:rsidR="00987A31" w:rsidRPr="00D359D6">
        <w:t>har</w:t>
      </w:r>
      <w:r w:rsidRPr="00D359D6">
        <w:t xml:space="preserve"> misligholdt sine forpligtelser </w:t>
      </w:r>
      <w:r w:rsidR="00987A31" w:rsidRPr="00D359D6">
        <w:t>under</w:t>
      </w:r>
      <w:r w:rsidRPr="00D359D6">
        <w:t xml:space="preserve"> </w:t>
      </w:r>
      <w:r w:rsidR="000F410B" w:rsidRPr="00D359D6">
        <w:t>Kontrakt</w:t>
      </w:r>
      <w:r w:rsidRPr="00D359D6">
        <w:t xml:space="preserve">en, eller der mellem Parterne </w:t>
      </w:r>
      <w:r w:rsidR="00987A31" w:rsidRPr="00D359D6">
        <w:t>er</w:t>
      </w:r>
      <w:r w:rsidRPr="00D359D6">
        <w:t xml:space="preserve"> opstået anden form for tvist eller uoverensstemmelse.</w:t>
      </w:r>
    </w:p>
    <w:p w14:paraId="72026119" w14:textId="77777777" w:rsidR="0022786A" w:rsidRPr="00D359D6" w:rsidRDefault="00EF37E6" w:rsidP="005E4A40">
      <w:pPr>
        <w:pStyle w:val="Overskrift1"/>
      </w:pPr>
      <w:bookmarkStart w:id="668" w:name="_Toc91086320"/>
      <w:bookmarkStart w:id="669" w:name="_Toc33791740"/>
      <w:r w:rsidRPr="00D359D6">
        <w:t>Behandling af personoplysninger</w:t>
      </w:r>
      <w:bookmarkEnd w:id="668"/>
      <w:bookmarkEnd w:id="669"/>
    </w:p>
    <w:p w14:paraId="6053F444" w14:textId="77777777" w:rsidR="0022786A" w:rsidRPr="00310B2C" w:rsidRDefault="0024497A" w:rsidP="00310B2C">
      <w:pPr>
        <w:pStyle w:val="Overskrift2"/>
        <w:tabs>
          <w:tab w:val="clear" w:pos="576"/>
          <w:tab w:val="num" w:pos="709"/>
        </w:tabs>
      </w:pPr>
      <w:r w:rsidRPr="00310B2C">
        <w:rPr>
          <w:color w:val="auto"/>
        </w:rPr>
        <w:t>Kunden</w:t>
      </w:r>
      <w:r w:rsidR="0022786A" w:rsidRPr="00310B2C">
        <w:rPr>
          <w:color w:val="auto"/>
        </w:rPr>
        <w:t xml:space="preserve"> er dataansvarlig for de personoplysninger</w:t>
      </w:r>
      <w:r w:rsidRPr="00310B2C">
        <w:rPr>
          <w:color w:val="auto"/>
        </w:rPr>
        <w:t>,</w:t>
      </w:r>
      <w:r w:rsidR="0022786A" w:rsidRPr="00310B2C">
        <w:rPr>
          <w:color w:val="auto"/>
        </w:rPr>
        <w:t xml:space="preserve"> der behandles i </w:t>
      </w:r>
      <w:r w:rsidR="003678CD" w:rsidRPr="00310B2C">
        <w:rPr>
          <w:color w:val="auto"/>
        </w:rPr>
        <w:t>Kundens it-systemer</w:t>
      </w:r>
      <w:r w:rsidR="0022786A" w:rsidRPr="00310B2C">
        <w:rPr>
          <w:color w:val="auto"/>
        </w:rPr>
        <w:t>, mens Leverandør</w:t>
      </w:r>
      <w:r w:rsidRPr="00310B2C">
        <w:rPr>
          <w:color w:val="auto"/>
        </w:rPr>
        <w:t xml:space="preserve">en er databehandler for Kunden </w:t>
      </w:r>
      <w:r w:rsidR="0022786A" w:rsidRPr="00310B2C">
        <w:rPr>
          <w:color w:val="auto"/>
        </w:rPr>
        <w:t>og dermed underlagt Kundens instruktionsbeføjelse.</w:t>
      </w:r>
    </w:p>
    <w:p w14:paraId="0FCEBC08" w14:textId="77777777" w:rsidR="0022786A" w:rsidRPr="00310B2C" w:rsidRDefault="0022786A" w:rsidP="00310B2C">
      <w:pPr>
        <w:pStyle w:val="Overskrift2"/>
        <w:tabs>
          <w:tab w:val="clear" w:pos="576"/>
          <w:tab w:val="num" w:pos="709"/>
        </w:tabs>
      </w:pPr>
      <w:r w:rsidRPr="00310B2C">
        <w:rPr>
          <w:color w:val="auto"/>
        </w:rPr>
        <w:t xml:space="preserve">Leverandøren skal træffe </w:t>
      </w:r>
      <w:proofErr w:type="gramStart"/>
      <w:r w:rsidR="00FA6CB2" w:rsidRPr="00310B2C">
        <w:rPr>
          <w:color w:val="auto"/>
        </w:rPr>
        <w:t>fornødne</w:t>
      </w:r>
      <w:proofErr w:type="gramEnd"/>
      <w:r w:rsidR="00FA6CB2" w:rsidRPr="00310B2C">
        <w:rPr>
          <w:color w:val="auto"/>
        </w:rPr>
        <w:t xml:space="preserve"> </w:t>
      </w:r>
      <w:r w:rsidRPr="00310B2C">
        <w:rPr>
          <w:color w:val="auto"/>
        </w:rPr>
        <w:t>tekniske og organisatoriske sikkerhedsforanstaltninger mod, at personoplysninger hændeligt eller ulovligt tilintetgøres, fortabes eller forringes</w:t>
      </w:r>
      <w:r w:rsidR="005C6CA7" w:rsidRPr="00310B2C">
        <w:rPr>
          <w:color w:val="auto"/>
        </w:rPr>
        <w:t>,</w:t>
      </w:r>
      <w:r w:rsidRPr="00310B2C">
        <w:rPr>
          <w:color w:val="auto"/>
        </w:rPr>
        <w:t xml:space="preserve"> samt mod at de kommer til uvedkommendes kendskab, misbruges eller i øvrigt behandles i strid med lov om behandling af personoplysninger og</w:t>
      </w:r>
      <w:r w:rsidR="00A00546" w:rsidRPr="00310B2C">
        <w:rPr>
          <w:color w:val="auto"/>
        </w:rPr>
        <w:t xml:space="preserve"> eventuel anden lovgivning, der regulerer behandlingen af personoplysninger. </w:t>
      </w:r>
      <w:r w:rsidRPr="00310B2C">
        <w:rPr>
          <w:color w:val="auto"/>
        </w:rPr>
        <w:t xml:space="preserve"> </w:t>
      </w:r>
    </w:p>
    <w:p w14:paraId="091044E5" w14:textId="77777777" w:rsidR="0022786A" w:rsidRPr="00310B2C" w:rsidRDefault="0022786A" w:rsidP="00310B2C">
      <w:pPr>
        <w:pStyle w:val="Overskrift2"/>
        <w:tabs>
          <w:tab w:val="clear" w:pos="576"/>
          <w:tab w:val="num" w:pos="709"/>
        </w:tabs>
      </w:pPr>
      <w:r w:rsidRPr="00310B2C">
        <w:rPr>
          <w:color w:val="auto"/>
        </w:rPr>
        <w:t xml:space="preserve">Leverandøren skal på anmodning fra Kunden give Kunden tilstrækkelige oplysninger og kontroladgang til, at denne kan verificere Leverandørens overholdelse af </w:t>
      </w:r>
      <w:r w:rsidR="000F410B" w:rsidRPr="00310B2C">
        <w:rPr>
          <w:color w:val="auto"/>
        </w:rPr>
        <w:t>Kontrakt</w:t>
      </w:r>
      <w:r w:rsidRPr="00310B2C">
        <w:rPr>
          <w:color w:val="auto"/>
        </w:rPr>
        <w:t xml:space="preserve">ens krav til sikkerhedsforanstaltninger. </w:t>
      </w:r>
    </w:p>
    <w:p w14:paraId="502FAB54" w14:textId="77777777" w:rsidR="0022786A" w:rsidRPr="00310B2C" w:rsidRDefault="0022786A" w:rsidP="00310B2C">
      <w:pPr>
        <w:pStyle w:val="Overskrift2"/>
        <w:tabs>
          <w:tab w:val="clear" w:pos="576"/>
          <w:tab w:val="num" w:pos="709"/>
        </w:tabs>
      </w:pPr>
      <w:r w:rsidRPr="00310B2C">
        <w:rPr>
          <w:color w:val="auto"/>
        </w:rPr>
        <w:t xml:space="preserve">Leverandøren må kun overlade behandling af personoplysninger til </w:t>
      </w:r>
      <w:r w:rsidR="00A00546" w:rsidRPr="00310B2C">
        <w:rPr>
          <w:color w:val="auto"/>
        </w:rPr>
        <w:t>underleverandører</w:t>
      </w:r>
      <w:r w:rsidR="00987A31" w:rsidRPr="00310B2C">
        <w:rPr>
          <w:color w:val="auto"/>
        </w:rPr>
        <w:t xml:space="preserve"> med </w:t>
      </w:r>
      <w:r w:rsidRPr="00310B2C">
        <w:rPr>
          <w:color w:val="auto"/>
        </w:rPr>
        <w:t>Kunden</w:t>
      </w:r>
      <w:r w:rsidR="00987A31" w:rsidRPr="00310B2C">
        <w:rPr>
          <w:color w:val="auto"/>
        </w:rPr>
        <w:t>s</w:t>
      </w:r>
      <w:r w:rsidRPr="00310B2C">
        <w:rPr>
          <w:color w:val="auto"/>
        </w:rPr>
        <w:t xml:space="preserve"> forudgående skriftlig</w:t>
      </w:r>
      <w:r w:rsidR="00987A31" w:rsidRPr="00310B2C">
        <w:rPr>
          <w:color w:val="auto"/>
        </w:rPr>
        <w:t>e</w:t>
      </w:r>
      <w:r w:rsidRPr="00310B2C">
        <w:rPr>
          <w:color w:val="auto"/>
        </w:rPr>
        <w:t xml:space="preserve"> samtykke. </w:t>
      </w:r>
    </w:p>
    <w:p w14:paraId="4FCCA0D0" w14:textId="77777777" w:rsidR="0022786A" w:rsidRPr="00310B2C" w:rsidRDefault="0022786A" w:rsidP="00310B2C">
      <w:pPr>
        <w:pStyle w:val="Overskrift2"/>
        <w:tabs>
          <w:tab w:val="clear" w:pos="576"/>
          <w:tab w:val="num" w:pos="709"/>
        </w:tabs>
      </w:pPr>
      <w:r w:rsidRPr="00310B2C">
        <w:rPr>
          <w:color w:val="auto"/>
        </w:rPr>
        <w:t xml:space="preserve">Leverandøren må ikke </w:t>
      </w:r>
      <w:r w:rsidR="0024497A" w:rsidRPr="00310B2C">
        <w:rPr>
          <w:color w:val="auto"/>
        </w:rPr>
        <w:t xml:space="preserve">overføre personoplysninger til lande uden for EU </w:t>
      </w:r>
      <w:r w:rsidRPr="00310B2C">
        <w:rPr>
          <w:color w:val="auto"/>
        </w:rPr>
        <w:t xml:space="preserve">uden Kundens forudgående skriftlige </w:t>
      </w:r>
      <w:r w:rsidR="00987A31" w:rsidRPr="00310B2C">
        <w:rPr>
          <w:color w:val="auto"/>
        </w:rPr>
        <w:t>samtykke</w:t>
      </w:r>
      <w:r w:rsidRPr="00310B2C">
        <w:rPr>
          <w:color w:val="auto"/>
        </w:rPr>
        <w:t xml:space="preserve">, der dog ikke må nægtes uden saglig grund. </w:t>
      </w:r>
    </w:p>
    <w:p w14:paraId="78422998" w14:textId="77777777" w:rsidR="00E70B44" w:rsidRPr="00310B2C" w:rsidRDefault="00E70B44" w:rsidP="00310B2C">
      <w:pPr>
        <w:pStyle w:val="Overskrift2"/>
        <w:tabs>
          <w:tab w:val="clear" w:pos="576"/>
          <w:tab w:val="num" w:pos="709"/>
        </w:tabs>
      </w:pPr>
      <w:r w:rsidRPr="00310B2C">
        <w:rPr>
          <w:color w:val="auto"/>
        </w:rPr>
        <w:t xml:space="preserve">Kravene til </w:t>
      </w:r>
      <w:r w:rsidR="005C6CA7" w:rsidRPr="00310B2C">
        <w:rPr>
          <w:color w:val="auto"/>
        </w:rPr>
        <w:t>L</w:t>
      </w:r>
      <w:r w:rsidRPr="00310B2C">
        <w:rPr>
          <w:color w:val="auto"/>
        </w:rPr>
        <w:t xml:space="preserve">everandørens behandling af personoplysninger og Parternes indbyrdes forhold i relation hertil er yderligere reguleret i </w:t>
      </w:r>
      <w:r w:rsidR="005C6CA7" w:rsidRPr="00310B2C">
        <w:rPr>
          <w:color w:val="auto"/>
        </w:rPr>
        <w:t>B</w:t>
      </w:r>
      <w:r w:rsidRPr="00310B2C">
        <w:rPr>
          <w:color w:val="auto"/>
        </w:rPr>
        <w:t xml:space="preserve">ilag </w:t>
      </w:r>
      <w:r w:rsidR="005C1066" w:rsidRPr="00310B2C">
        <w:rPr>
          <w:color w:val="auto"/>
        </w:rPr>
        <w:t>12</w:t>
      </w:r>
      <w:r w:rsidRPr="00310B2C">
        <w:rPr>
          <w:color w:val="auto"/>
        </w:rPr>
        <w:t xml:space="preserve"> (Databehandleraftale).</w:t>
      </w:r>
    </w:p>
    <w:p w14:paraId="00093666" w14:textId="77777777" w:rsidR="00CF647C" w:rsidRPr="00D359D6" w:rsidRDefault="00B7144D" w:rsidP="008E1A5A">
      <w:pPr>
        <w:pStyle w:val="Overskrift1"/>
        <w:rPr>
          <w:del w:id="670" w:author="v. 5" w:date="2024-01-16T15:28:00Z"/>
        </w:rPr>
      </w:pPr>
      <w:bookmarkStart w:id="671" w:name="_Toc91086321"/>
      <w:bookmarkStart w:id="672" w:name="_Toc33791741"/>
      <w:del w:id="673" w:author="v. 5" w:date="2024-01-16T15:28:00Z">
        <w:r w:rsidRPr="00D359D6">
          <w:delText>Underleverandører</w:delText>
        </w:r>
        <w:bookmarkEnd w:id="671"/>
        <w:bookmarkEnd w:id="672"/>
        <w:r w:rsidR="006F7495" w:rsidRPr="00D359D6">
          <w:delText xml:space="preserve"> </w:delText>
        </w:r>
      </w:del>
    </w:p>
    <w:p w14:paraId="7C78A0AC" w14:textId="77777777" w:rsidR="00CF647C" w:rsidRPr="00D359D6" w:rsidRDefault="00CF647C" w:rsidP="00310B2C">
      <w:pPr>
        <w:pStyle w:val="Overskrift2"/>
        <w:tabs>
          <w:tab w:val="clear" w:pos="576"/>
          <w:tab w:val="num" w:pos="709"/>
        </w:tabs>
        <w:rPr>
          <w:del w:id="674" w:author="v. 5" w:date="2024-01-16T15:28:00Z"/>
        </w:rPr>
      </w:pPr>
      <w:bookmarkStart w:id="675" w:name="_Ref510679940"/>
      <w:del w:id="676" w:author="v. 5" w:date="2024-01-16T15:28:00Z">
        <w:r w:rsidRPr="00D359D6">
          <w:delText>Hæftelse for underleverandører</w:delText>
        </w:r>
        <w:bookmarkEnd w:id="675"/>
      </w:del>
    </w:p>
    <w:p w14:paraId="070E308F" w14:textId="77777777" w:rsidR="00E610AF" w:rsidRPr="00641E5F" w:rsidRDefault="00E610AF" w:rsidP="00E610AF">
      <w:pPr>
        <w:pStyle w:val="Overskrift1"/>
        <w:keepLines/>
        <w:tabs>
          <w:tab w:val="clear" w:pos="435"/>
          <w:tab w:val="left" w:pos="1134"/>
        </w:tabs>
        <w:spacing w:beforeLines="0" w:before="240" w:after="0"/>
        <w:rPr>
          <w:ins w:id="677" w:author="v. 5" w:date="2024-01-16T15:28:00Z"/>
        </w:rPr>
      </w:pPr>
      <w:bookmarkStart w:id="678" w:name="_Toc442562737"/>
      <w:bookmarkStart w:id="679" w:name="_Toc442563430"/>
      <w:bookmarkStart w:id="680" w:name="_Toc442564961"/>
      <w:bookmarkStart w:id="681" w:name="_Toc442562738"/>
      <w:bookmarkStart w:id="682" w:name="_Toc442563431"/>
      <w:bookmarkStart w:id="683" w:name="_Toc442564962"/>
      <w:bookmarkStart w:id="684" w:name="_Toc420403028"/>
      <w:bookmarkStart w:id="685" w:name="_Toc420403265"/>
      <w:bookmarkStart w:id="686" w:name="_Toc420403570"/>
      <w:bookmarkStart w:id="687" w:name="_Toc420403706"/>
      <w:bookmarkStart w:id="688" w:name="_Toc420403946"/>
      <w:bookmarkStart w:id="689" w:name="_Toc420404938"/>
      <w:bookmarkStart w:id="690" w:name="_Hlk130708152"/>
      <w:bookmarkEnd w:id="678"/>
      <w:bookmarkEnd w:id="679"/>
      <w:bookmarkEnd w:id="680"/>
      <w:bookmarkEnd w:id="681"/>
      <w:bookmarkEnd w:id="682"/>
      <w:bookmarkEnd w:id="683"/>
      <w:bookmarkEnd w:id="684"/>
      <w:bookmarkEnd w:id="685"/>
      <w:bookmarkEnd w:id="686"/>
      <w:bookmarkEnd w:id="687"/>
      <w:bookmarkEnd w:id="688"/>
      <w:bookmarkEnd w:id="689"/>
      <w:moveToRangeStart w:id="691" w:author="v. 5" w:date="2024-01-16T15:28:00Z" w:name="move156311331"/>
      <w:moveTo w:id="692" w:author="v. 5" w:date="2024-01-16T15:28:00Z">
        <w:r w:rsidRPr="00641E5F">
          <w:t>Tredjepartsydelser</w:t>
        </w:r>
      </w:moveTo>
      <w:moveToRangeEnd w:id="691"/>
    </w:p>
    <w:p w14:paraId="46699BB1" w14:textId="77777777" w:rsidR="00E610AF" w:rsidRPr="00641E5F" w:rsidRDefault="00E610AF" w:rsidP="00E610AF">
      <w:pPr>
        <w:pStyle w:val="Overskrift2"/>
        <w:rPr>
          <w:ins w:id="693" w:author="v. 5" w:date="2024-01-16T15:28:00Z"/>
        </w:rPr>
      </w:pPr>
      <w:ins w:id="694" w:author="v. 5" w:date="2024-01-16T15:28:00Z">
        <w:r w:rsidRPr="00641E5F">
          <w:t>Ansvar</w:t>
        </w:r>
      </w:ins>
    </w:p>
    <w:p w14:paraId="5C86A28D" w14:textId="2A8E9FA5" w:rsidR="00E610AF" w:rsidRDefault="00E610AF" w:rsidP="00E610AF">
      <w:pPr>
        <w:pStyle w:val="Overskrift3"/>
        <w:pPrChange w:id="695" w:author="v. 5" w:date="2024-01-16T15:28:00Z">
          <w:pPr>
            <w:pStyle w:val="Overskrift3"/>
            <w:tabs>
              <w:tab w:val="clear" w:pos="2988"/>
              <w:tab w:val="num" w:pos="3119"/>
            </w:tabs>
            <w:ind w:left="1418"/>
          </w:pPr>
        </w:pPrChange>
      </w:pPr>
      <w:bookmarkStart w:id="696" w:name="_Ref138680942"/>
      <w:r w:rsidRPr="00641E5F">
        <w:t xml:space="preserve">Leverandøren </w:t>
      </w:r>
      <w:del w:id="697" w:author="v. 5" w:date="2024-01-16T15:28:00Z">
        <w:r w:rsidR="00CF647C" w:rsidRPr="00D359D6">
          <w:delText xml:space="preserve">hæfter for sine underleverandørers </w:delText>
        </w:r>
        <w:r w:rsidR="00C36428" w:rsidRPr="00D359D6">
          <w:delText>ydelser</w:delText>
        </w:r>
      </w:del>
      <w:ins w:id="698" w:author="v. 5" w:date="2024-01-16T15:28:00Z">
        <w:r w:rsidRPr="00641E5F">
          <w:t>er ansvarlig for Tredjepartsydelser</w:t>
        </w:r>
      </w:ins>
      <w:r w:rsidRPr="00641E5F">
        <w:t xml:space="preserve"> på samme måde som for sine egne ydelser.</w:t>
      </w:r>
      <w:bookmarkEnd w:id="696"/>
    </w:p>
    <w:p w14:paraId="3C8F3B22" w14:textId="77777777" w:rsidR="00CF647C" w:rsidRPr="00D359D6" w:rsidRDefault="00CF647C" w:rsidP="00310B2C">
      <w:pPr>
        <w:pStyle w:val="Overskrift3"/>
        <w:tabs>
          <w:tab w:val="clear" w:pos="2422"/>
        </w:tabs>
        <w:rPr>
          <w:del w:id="699" w:author="v. 5" w:date="2024-01-16T15:28:00Z"/>
        </w:rPr>
      </w:pPr>
      <w:del w:id="700" w:author="v. 5" w:date="2024-01-16T15:28:00Z">
        <w:r w:rsidRPr="00D359D6">
          <w:delText>Leverandøren skal etablere kontrakter, procedurer og arbejdsgange, der sikrer Kontraktens overholdelse ved Leverandørens brug af underleverandører, herunder Kontraktens regler om fortrolighed, adgang til audit, udlevering af data og oplysninger samt revisionserklæring til levering under Kontrakten.</w:delText>
        </w:r>
      </w:del>
    </w:p>
    <w:p w14:paraId="5DDC580C" w14:textId="77777777" w:rsidR="00CF647C" w:rsidRPr="00D359D6" w:rsidRDefault="00CF647C" w:rsidP="00310B2C">
      <w:pPr>
        <w:pStyle w:val="Overskrift2"/>
        <w:tabs>
          <w:tab w:val="clear" w:pos="576"/>
          <w:tab w:val="num" w:pos="709"/>
        </w:tabs>
        <w:rPr>
          <w:del w:id="701" w:author="v. 5" w:date="2024-01-16T15:28:00Z"/>
        </w:rPr>
      </w:pPr>
      <w:del w:id="702" w:author="v. 5" w:date="2024-01-16T15:28:00Z">
        <w:r w:rsidRPr="00D359D6">
          <w:delText>Krav om godkendelse</w:delText>
        </w:r>
      </w:del>
    </w:p>
    <w:p w14:paraId="692AB640" w14:textId="77777777" w:rsidR="006A3758" w:rsidRPr="00D359D6" w:rsidRDefault="00CF647C" w:rsidP="00310B2C">
      <w:pPr>
        <w:pStyle w:val="Overskrift3"/>
        <w:tabs>
          <w:tab w:val="clear" w:pos="2422"/>
        </w:tabs>
        <w:rPr>
          <w:del w:id="703" w:author="v. 5" w:date="2024-01-16T15:28:00Z"/>
        </w:rPr>
      </w:pPr>
      <w:del w:id="704" w:author="v. 5" w:date="2024-01-16T15:28:00Z">
        <w:r w:rsidRPr="00D359D6">
          <w:delText>Leverandøren</w:delText>
        </w:r>
        <w:r w:rsidR="00987A31" w:rsidRPr="00D359D6">
          <w:delText xml:space="preserve"> må kun anvende</w:delText>
        </w:r>
        <w:r w:rsidRPr="00D359D6">
          <w:delText xml:space="preserve"> væsentlige eller for branchen usædvanlige underleverandører</w:delText>
        </w:r>
        <w:r w:rsidR="00CC48BB" w:rsidRPr="00D359D6">
          <w:delText xml:space="preserve"> </w:delText>
        </w:r>
        <w:r w:rsidR="00987A31" w:rsidRPr="00D359D6">
          <w:delText>med</w:delText>
        </w:r>
        <w:r w:rsidRPr="00D359D6">
          <w:delText xml:space="preserve"> Kundens forudgående skriftlige godkendelse</w:delText>
        </w:r>
        <w:r w:rsidR="00356EEF" w:rsidRPr="00D359D6">
          <w:delText>, der ikke kan nægtes uden saglig grund</w:delText>
        </w:r>
      </w:del>
    </w:p>
    <w:p w14:paraId="269E92B0" w14:textId="77777777" w:rsidR="006A3758" w:rsidRPr="00D359D6" w:rsidRDefault="006A3758" w:rsidP="00310B2C">
      <w:pPr>
        <w:pStyle w:val="Overskrift3"/>
        <w:tabs>
          <w:tab w:val="clear" w:pos="2422"/>
        </w:tabs>
        <w:rPr>
          <w:del w:id="705" w:author="v. 5" w:date="2024-01-16T15:28:00Z"/>
        </w:rPr>
      </w:pPr>
      <w:bookmarkStart w:id="706" w:name="_Ref510679954"/>
      <w:del w:id="707" w:author="v. 5" w:date="2024-01-16T15:28:00Z">
        <w:r w:rsidRPr="00D359D6">
          <w:delText>Anvender Leverandøren underleverandører, der leverer specifikke Services til Kunden, kan Kunden betinge brugen af sådanne underleverandører af, at Kunden har ret til at indtræde og overtage kontrakten med underleverandøren ved ophør af Kontrakten.</w:delText>
        </w:r>
        <w:bookmarkEnd w:id="706"/>
      </w:del>
    </w:p>
    <w:p w14:paraId="3416DF7A" w14:textId="2C6E30D2" w:rsidR="00E610AF" w:rsidRPr="00A40BDC" w:rsidRDefault="0024497A" w:rsidP="00E610AF">
      <w:pPr>
        <w:rPr>
          <w:ins w:id="708" w:author="v. 5" w:date="2024-01-16T15:28:00Z"/>
        </w:rPr>
      </w:pPr>
      <w:del w:id="709" w:author="v. 5" w:date="2024-01-16T15:28:00Z">
        <w:r w:rsidRPr="00D359D6">
          <w:delText>D</w:delText>
        </w:r>
        <w:r w:rsidR="00CF647C" w:rsidRPr="00D359D6">
          <w:delText xml:space="preserve">e i </w:delText>
        </w:r>
        <w:r w:rsidR="00BE1435" w:rsidRPr="00D359D6">
          <w:delText>Bilag</w:delText>
        </w:r>
        <w:r w:rsidR="00CF647C" w:rsidRPr="00D359D6">
          <w:delText xml:space="preserve"> </w:delText>
        </w:r>
        <w:r w:rsidR="005C1066" w:rsidRPr="00D359D6">
          <w:delText>4</w:delText>
        </w:r>
        <w:r w:rsidR="005C6CA7">
          <w:delText>h</w:delText>
        </w:r>
        <w:r w:rsidR="00B46478" w:rsidRPr="00D359D6">
          <w:delText xml:space="preserve"> (Godkend</w:delText>
        </w:r>
        <w:r w:rsidR="006A7A92" w:rsidRPr="00D359D6">
          <w:delText>te underleverandører</w:delText>
        </w:r>
        <w:r w:rsidR="003A5553">
          <w:delText xml:space="preserve"> og </w:delText>
        </w:r>
      </w:del>
    </w:p>
    <w:p w14:paraId="6C882681" w14:textId="630AFE9B" w:rsidR="00E610AF" w:rsidRPr="00641E5F" w:rsidRDefault="00E610AF" w:rsidP="00E610AF">
      <w:pPr>
        <w:pStyle w:val="Listeafsnit"/>
        <w:numPr>
          <w:ilvl w:val="2"/>
          <w:numId w:val="3"/>
        </w:numPr>
        <w:tabs>
          <w:tab w:val="clear" w:pos="1134"/>
          <w:tab w:val="clear" w:pos="2422"/>
          <w:tab w:val="left" w:pos="1418"/>
        </w:tabs>
        <w:ind w:left="1418" w:hanging="709"/>
        <w:contextualSpacing/>
        <w:rPr>
          <w:ins w:id="710" w:author="v. 5" w:date="2024-01-16T15:28:00Z"/>
          <w:rFonts w:cs="Arial"/>
          <w:bCs/>
          <w:szCs w:val="26"/>
        </w:rPr>
      </w:pPr>
      <w:bookmarkStart w:id="711" w:name="_Ref138684834"/>
      <w:ins w:id="712" w:author="v. 5" w:date="2024-01-16T15:28:00Z">
        <w:r w:rsidRPr="00641E5F">
          <w:t xml:space="preserve">Punkt </w:t>
        </w:r>
        <w:r w:rsidRPr="00641E5F">
          <w:fldChar w:fldCharType="begin"/>
        </w:r>
        <w:r w:rsidRPr="00641E5F">
          <w:instrText xml:space="preserve"> REF _Ref138680942 \r \h  \* MERGEFORMAT </w:instrText>
        </w:r>
        <w:r w:rsidRPr="00641E5F">
          <w:fldChar w:fldCharType="separate"/>
        </w:r>
        <w:r>
          <w:t>39.1.1</w:t>
        </w:r>
        <w:r w:rsidRPr="00641E5F">
          <w:fldChar w:fldCharType="end"/>
        </w:r>
        <w:r w:rsidRPr="00641E5F">
          <w:t xml:space="preserve"> gælder ikke for Tredjepartsydelser</w:t>
        </w:r>
        <w:r>
          <w:t xml:space="preserve"> angivet som Standard Tredjepartsydelser</w:t>
        </w:r>
        <w:r w:rsidRPr="00641E5F">
          <w:t xml:space="preserve"> </w:t>
        </w:r>
        <w:r w:rsidR="00F1526F">
          <w:t>leveret på ”as is”</w:t>
        </w:r>
        <w:r w:rsidR="00B150C8">
          <w:t>-vilkår</w:t>
        </w:r>
        <w:r w:rsidR="00F1526F">
          <w:t xml:space="preserve"> i </w:t>
        </w:r>
        <w:r w:rsidRPr="00641E5F">
          <w:t>Bilag 4h (Tredjepartsydelser</w:t>
        </w:r>
        <w:bookmarkEnd w:id="711"/>
        <w:r w:rsidR="00FF5791">
          <w:t>)</w:t>
        </w:r>
        <w:r w:rsidRPr="00641E5F">
          <w:t xml:space="preserve">. Vilkårene </w:t>
        </w:r>
        <w:r>
          <w:t xml:space="preserve">for </w:t>
        </w:r>
        <w:r w:rsidRPr="00641E5F">
          <w:t xml:space="preserve">disse ydelsers indhold og levering er således Tredjepartsleverandørens til enhver tid gældende vilkår, jfr. dog punkt </w:t>
        </w:r>
        <w:r w:rsidRPr="00641E5F">
          <w:fldChar w:fldCharType="begin"/>
        </w:r>
        <w:r w:rsidRPr="00641E5F">
          <w:instrText xml:space="preserve"> REF _Ref145233255 \r \h  \* MERGEFORMAT </w:instrText>
        </w:r>
        <w:r w:rsidRPr="00641E5F">
          <w:fldChar w:fldCharType="separate"/>
        </w:r>
        <w:r>
          <w:t>39.1.3</w:t>
        </w:r>
        <w:r w:rsidRPr="00641E5F">
          <w:fldChar w:fldCharType="end"/>
        </w:r>
        <w:r w:rsidRPr="00641E5F">
          <w:t xml:space="preserve">. </w:t>
        </w:r>
        <w:r w:rsidRPr="00641E5F">
          <w:rPr>
            <w:rFonts w:cs="Arial"/>
            <w:bCs/>
            <w:szCs w:val="26"/>
          </w:rPr>
          <w:t xml:space="preserve">Dette gælder uanset om vilkårene er indgået direkte mellem Kunden og Tredjepartsleverandøren eller mellem Leverandøren og Tredjepartsleverandøren. </w:t>
        </w:r>
      </w:ins>
    </w:p>
    <w:p w14:paraId="57B37119" w14:textId="14F6FB96" w:rsidR="00E610AF" w:rsidRPr="00641E5F" w:rsidRDefault="00E610AF" w:rsidP="00E610AF">
      <w:pPr>
        <w:pStyle w:val="Overskrift3"/>
        <w:rPr>
          <w:ins w:id="713" w:author="v. 5" w:date="2024-01-16T15:28:00Z"/>
        </w:rPr>
      </w:pPr>
      <w:ins w:id="714" w:author="v. 5" w:date="2024-01-16T15:28:00Z">
        <w:r w:rsidRPr="00641E5F">
          <w:t>Begrænsningerne i Leverandørens ansvar for Standard Tredjepartsydelser gælder ikke for:</w:t>
        </w:r>
      </w:ins>
    </w:p>
    <w:p w14:paraId="1A06A10E" w14:textId="54D67ADD" w:rsidR="00E610AF" w:rsidRPr="00641E5F" w:rsidRDefault="00E610AF" w:rsidP="00E610AF">
      <w:pPr>
        <w:pStyle w:val="Overskrift3"/>
        <w:numPr>
          <w:ilvl w:val="0"/>
          <w:numId w:val="25"/>
        </w:numPr>
        <w:rPr>
          <w:ins w:id="715" w:author="v. 5" w:date="2024-01-16T15:28:00Z"/>
        </w:rPr>
      </w:pPr>
      <w:ins w:id="716" w:author="v. 5" w:date="2024-01-16T15:28:00Z">
        <w:r w:rsidRPr="00641E5F">
          <w:t>Krav der eksplicit er angivet i Bilag 4h (Tredjepartsydelser).</w:t>
        </w:r>
      </w:ins>
    </w:p>
    <w:p w14:paraId="0B5D48D1" w14:textId="6E109AD5" w:rsidR="00E610AF" w:rsidRPr="00641E5F" w:rsidRDefault="00E610AF" w:rsidP="00E610AF">
      <w:pPr>
        <w:pStyle w:val="Overskrift3"/>
        <w:numPr>
          <w:ilvl w:val="0"/>
          <w:numId w:val="25"/>
        </w:numPr>
        <w:rPr>
          <w:ins w:id="717" w:author="v. 5" w:date="2024-01-16T15:28:00Z"/>
        </w:rPr>
      </w:pPr>
      <w:ins w:id="718" w:author="v. 5" w:date="2024-01-16T15:28:00Z">
        <w:r w:rsidRPr="00641E5F">
          <w:t xml:space="preserve">Leverandørens forpligtelser til administration af Standard Tredjepartsydelser i punkt </w:t>
        </w:r>
        <w:r w:rsidRPr="00641E5F">
          <w:fldChar w:fldCharType="begin"/>
        </w:r>
        <w:r w:rsidRPr="00641E5F">
          <w:instrText xml:space="preserve"> REF _Ref142999612 \r \h  \* MERGEFORMAT </w:instrText>
        </w:r>
        <w:r w:rsidRPr="00641E5F">
          <w:fldChar w:fldCharType="separate"/>
        </w:r>
        <w:r>
          <w:t>39.5</w:t>
        </w:r>
        <w:r w:rsidRPr="00641E5F">
          <w:fldChar w:fldCharType="end"/>
        </w:r>
        <w:r w:rsidRPr="00641E5F">
          <w:t>.</w:t>
        </w:r>
      </w:ins>
    </w:p>
    <w:p w14:paraId="14BF2C48" w14:textId="4211CF4B" w:rsidR="00E610AF" w:rsidRPr="00641E5F" w:rsidRDefault="00E610AF" w:rsidP="00E610AF">
      <w:pPr>
        <w:pStyle w:val="Overskrift3"/>
        <w:numPr>
          <w:ilvl w:val="0"/>
          <w:numId w:val="25"/>
        </w:numPr>
        <w:rPr>
          <w:ins w:id="719" w:author="v. 5" w:date="2024-01-16T15:28:00Z"/>
        </w:rPr>
      </w:pPr>
      <w:ins w:id="720" w:author="v. 5" w:date="2024-01-16T15:28:00Z">
        <w:r w:rsidRPr="00641E5F">
          <w:t xml:space="preserve">Leverandørens forpligtelse til at overholde præceptiv lovgivning efter punkt </w:t>
        </w:r>
        <w:r>
          <w:fldChar w:fldCharType="begin"/>
        </w:r>
        <w:r>
          <w:instrText xml:space="preserve"> REF _Ref148417470 \r \h </w:instrText>
        </w:r>
        <w:r>
          <w:fldChar w:fldCharType="separate"/>
        </w:r>
        <w:r>
          <w:t>29.1</w:t>
        </w:r>
        <w:r>
          <w:fldChar w:fldCharType="end"/>
        </w:r>
        <w:r w:rsidRPr="00641E5F">
          <w:t>.</w:t>
        </w:r>
      </w:ins>
    </w:p>
    <w:p w14:paraId="312D0963" w14:textId="4EAEA423" w:rsidR="00E610AF" w:rsidRPr="00641E5F" w:rsidRDefault="00E610AF" w:rsidP="00E610AF">
      <w:pPr>
        <w:pStyle w:val="Overskrift2"/>
        <w:rPr>
          <w:ins w:id="721" w:author="v. 5" w:date="2024-01-16T15:28:00Z"/>
        </w:rPr>
      </w:pPr>
      <w:ins w:id="722" w:author="v. 5" w:date="2024-01-16T15:28:00Z">
        <w:r w:rsidRPr="00641E5F">
          <w:t xml:space="preserve">Godkendelse </w:t>
        </w:r>
        <w:r w:rsidR="00F70EED">
          <w:t>ve</w:t>
        </w:r>
        <w:r w:rsidR="008207C1">
          <w:t>d</w:t>
        </w:r>
        <w:r w:rsidRPr="00641E5F">
          <w:t xml:space="preserve"> udskiftning</w:t>
        </w:r>
        <w:r>
          <w:t xml:space="preserve"> af Tredjepartsleverandører</w:t>
        </w:r>
      </w:ins>
    </w:p>
    <w:p w14:paraId="53C77280" w14:textId="5DC1AAB3" w:rsidR="004543C8" w:rsidRDefault="00E610AF" w:rsidP="00E610AF">
      <w:pPr>
        <w:pStyle w:val="Overskrift3"/>
        <w:rPr>
          <w:ins w:id="723" w:author="v. 5" w:date="2024-01-16T15:28:00Z"/>
        </w:rPr>
      </w:pPr>
      <w:bookmarkStart w:id="724" w:name="_Ref143854819"/>
      <w:ins w:id="725" w:author="v. 5" w:date="2024-01-16T15:28:00Z">
        <w:r w:rsidRPr="00641E5F">
          <w:t xml:space="preserve">Leverandøren </w:t>
        </w:r>
        <w:r w:rsidRPr="00855D78">
          <w:t xml:space="preserve">må alene udskifte </w:t>
        </w:r>
        <w:proofErr w:type="gramStart"/>
        <w:r w:rsidRPr="00855D78">
          <w:t>Tredjepartsleverandører</w:t>
        </w:r>
        <w:r w:rsidR="004543C8">
          <w:t xml:space="preserve"> </w:t>
        </w:r>
        <w:r w:rsidR="009B3CB7">
          <w:t xml:space="preserve"> (</w:t>
        </w:r>
        <w:proofErr w:type="gramEnd"/>
        <w:r w:rsidR="009B3CB7">
          <w:t>a)</w:t>
        </w:r>
        <w:r w:rsidRPr="00641E5F">
          <w:t xml:space="preserve"> </w:t>
        </w:r>
        <w:r w:rsidR="004543C8">
          <w:t>i ov</w:t>
        </w:r>
        <w:r w:rsidR="00DE3ADC">
          <w:t xml:space="preserve">erensstemmelse med bilag 12 (Databehandleraftale), når Tredjepartsleverandøren </w:t>
        </w:r>
        <w:r w:rsidRPr="00855D78">
          <w:t>samtidig er underdatabehandler</w:t>
        </w:r>
        <w:r w:rsidRPr="00641E5F">
          <w:t xml:space="preserve">, eller </w:t>
        </w:r>
      </w:ins>
    </w:p>
    <w:p w14:paraId="27CDE392" w14:textId="5065284A" w:rsidR="00E610AF" w:rsidRPr="00641E5F" w:rsidRDefault="009B3CB7" w:rsidP="000F78A6">
      <w:pPr>
        <w:pStyle w:val="Overskrift3"/>
        <w:numPr>
          <w:ilvl w:val="0"/>
          <w:numId w:val="0"/>
        </w:numPr>
        <w:ind w:left="1418"/>
        <w:rPr>
          <w:ins w:id="726" w:author="v. 5" w:date="2024-01-16T15:28:00Z"/>
        </w:rPr>
      </w:pPr>
      <w:ins w:id="727" w:author="v. 5" w:date="2024-01-16T15:28:00Z">
        <w:r>
          <w:t>(b)</w:t>
        </w:r>
        <w:r w:rsidR="00E610AF" w:rsidRPr="00641E5F">
          <w:t xml:space="preserve"> </w:t>
        </w:r>
        <w:r w:rsidR="00957452" w:rsidRPr="00855D78">
          <w:t>hvor punktet</w:t>
        </w:r>
        <w:r w:rsidR="00ED55E8" w:rsidRPr="00855D78">
          <w:t xml:space="preserve"> </w:t>
        </w:r>
        <w:r w:rsidR="00E610AF" w:rsidRPr="00855D78">
          <w:t>”</w:t>
        </w:r>
        <w:r w:rsidR="00C24D60" w:rsidRPr="00855D78">
          <w:t>Godkendelse - udskiftning</w:t>
        </w:r>
        <w:r w:rsidR="00E610AF" w:rsidRPr="00855D78">
          <w:t>” i Bilag 4h (Tredjepartsydelser)</w:t>
        </w:r>
        <w:r w:rsidR="00ED55E8" w:rsidRPr="00855D78">
          <w:t xml:space="preserve"> er afkrydset for den pågældende </w:t>
        </w:r>
        <w:r w:rsidR="008709BB" w:rsidRPr="00855D78">
          <w:t>Tredjeparts</w:t>
        </w:r>
        <w:r w:rsidR="00ED55E8" w:rsidRPr="00855D78">
          <w:t>leverandør</w:t>
        </w:r>
        <w:r w:rsidR="00C23673">
          <w:t>, med kundens forudgående godkende</w:t>
        </w:r>
        <w:r w:rsidR="00BE2EE7">
          <w:t>l</w:t>
        </w:r>
        <w:r w:rsidR="00C23673">
          <w:t>s</w:t>
        </w:r>
        <w:r w:rsidR="00BE2EE7">
          <w:t>e</w:t>
        </w:r>
        <w:r w:rsidR="00ED55E8">
          <w:t>.</w:t>
        </w:r>
        <w:r w:rsidR="00E9585C">
          <w:t xml:space="preserve"> </w:t>
        </w:r>
        <w:r w:rsidR="00E610AF" w:rsidRPr="00641E5F">
          <w:t xml:space="preserve">Godkendelse kan ikke nægtes uden saglig grund. </w:t>
        </w:r>
      </w:ins>
    </w:p>
    <w:p w14:paraId="20A03241" w14:textId="11EF6F90" w:rsidR="00E610AF" w:rsidRDefault="00E610AF" w:rsidP="00E610AF">
      <w:pPr>
        <w:pStyle w:val="Overskrift3"/>
        <w:rPr>
          <w:ins w:id="728" w:author="v. 5" w:date="2024-01-16T15:28:00Z"/>
        </w:rPr>
      </w:pPr>
      <w:ins w:id="729" w:author="v. 5" w:date="2024-01-16T15:28:00Z">
        <w:r w:rsidRPr="00855D78">
          <w:t>Andre Tredjepartsleverandører kan Leverandøren udskifte uden Kundens godkendelse</w:t>
        </w:r>
        <w:r w:rsidRPr="00641E5F">
          <w:t xml:space="preserve">, </w:t>
        </w:r>
        <w:proofErr w:type="gramStart"/>
        <w:r w:rsidRPr="00641E5F">
          <w:t>såfremt</w:t>
        </w:r>
        <w:proofErr w:type="gramEnd"/>
        <w:r w:rsidRPr="00641E5F">
          <w:t xml:space="preserve"> dette ikke påvirker de aftalte Services negativt.</w:t>
        </w:r>
        <w:bookmarkEnd w:id="724"/>
      </w:ins>
    </w:p>
    <w:p w14:paraId="3CB4B5C4" w14:textId="77777777" w:rsidR="00E610AF" w:rsidRPr="00641E5F" w:rsidRDefault="00E610AF" w:rsidP="00E610AF">
      <w:pPr>
        <w:pStyle w:val="Overskrift3"/>
        <w:rPr>
          <w:ins w:id="730" w:author="v. 5" w:date="2024-01-16T15:28:00Z"/>
        </w:rPr>
      </w:pPr>
      <w:ins w:id="731" w:author="v. 5" w:date="2024-01-16T15:28:00Z">
        <w:r w:rsidRPr="00641E5F">
          <w:t xml:space="preserve">Leverandøren </w:t>
        </w:r>
        <w:r>
          <w:t xml:space="preserve">er </w:t>
        </w:r>
        <w:r w:rsidRPr="00855D78">
          <w:t>altid berettiget til at udskifte Standard Tredjepartsleverandører, når en sådan udskiftningsret følger af punkt 39.3.2</w:t>
        </w:r>
        <w:r>
          <w:t xml:space="preserve">. </w:t>
        </w:r>
      </w:ins>
    </w:p>
    <w:p w14:paraId="59368E02" w14:textId="77777777" w:rsidR="00E610AF" w:rsidRDefault="00E610AF" w:rsidP="00E610AF">
      <w:pPr>
        <w:pStyle w:val="Overskrift3"/>
        <w:rPr>
          <w:ins w:id="732" w:author="v. 5" w:date="2024-01-16T15:28:00Z"/>
        </w:rPr>
      </w:pPr>
      <w:ins w:id="733" w:author="v. 5" w:date="2024-01-16T15:28:00Z">
        <w:r w:rsidRPr="00641E5F">
          <w:t xml:space="preserve">Leverandøren skal ved udvælgelsen af Tredjepartsleverandører sikre, at disses ydelser er </w:t>
        </w:r>
        <w:r w:rsidRPr="00855D78">
          <w:t>egnede til understøttelsen af de aftalte Services</w:t>
        </w:r>
        <w:r w:rsidRPr="00641E5F">
          <w:t>.</w:t>
        </w:r>
      </w:ins>
    </w:p>
    <w:p w14:paraId="1CF2C350" w14:textId="3B9DF8D4" w:rsidR="00E610AF" w:rsidRDefault="00E610AF" w:rsidP="00E610AF">
      <w:pPr>
        <w:pStyle w:val="Overskrift2"/>
        <w:rPr>
          <w:ins w:id="734" w:author="v. 5" w:date="2024-01-16T15:28:00Z"/>
        </w:rPr>
      </w:pPr>
      <w:ins w:id="735" w:author="v. 5" w:date="2024-01-16T15:28:00Z">
        <w:r w:rsidRPr="00641E5F">
          <w:t>Ændringer i Tredjepartsydelser</w:t>
        </w:r>
      </w:ins>
    </w:p>
    <w:p w14:paraId="283B8CB6" w14:textId="77777777" w:rsidR="00E610AF" w:rsidRPr="00641E5F" w:rsidRDefault="00E610AF" w:rsidP="004B62D6">
      <w:pPr>
        <w:pStyle w:val="Overskrift2"/>
        <w:numPr>
          <w:ilvl w:val="2"/>
          <w:numId w:val="3"/>
        </w:numPr>
        <w:tabs>
          <w:tab w:val="clear" w:pos="2422"/>
          <w:tab w:val="num" w:pos="1418"/>
        </w:tabs>
        <w:ind w:left="1418" w:hanging="709"/>
        <w:rPr>
          <w:ins w:id="736" w:author="v. 5" w:date="2024-01-16T15:28:00Z"/>
        </w:rPr>
      </w:pPr>
      <w:bookmarkStart w:id="737" w:name="_Ref148418035"/>
      <w:ins w:id="738" w:author="v. 5" w:date="2024-01-16T15:28:00Z">
        <w:r>
          <w:t>Generelt</w:t>
        </w:r>
        <w:bookmarkEnd w:id="737"/>
      </w:ins>
    </w:p>
    <w:p w14:paraId="0F91E1E2" w14:textId="4EC2EFE2" w:rsidR="00E610AF" w:rsidRDefault="00E610AF" w:rsidP="00D70040">
      <w:pPr>
        <w:pStyle w:val="Overskrift3"/>
        <w:numPr>
          <w:ilvl w:val="0"/>
          <w:numId w:val="0"/>
        </w:numPr>
        <w:ind w:left="1418"/>
        <w:rPr>
          <w:ins w:id="739" w:author="v. 5" w:date="2024-01-16T15:28:00Z"/>
        </w:rPr>
      </w:pPr>
      <w:ins w:id="740" w:author="v. 5" w:date="2024-01-16T15:28:00Z">
        <w:r>
          <w:t>E</w:t>
        </w:r>
        <w:r w:rsidRPr="00641E5F">
          <w:t>n ændring i Tredjepartsydelser</w:t>
        </w:r>
        <w:r>
          <w:t>, der</w:t>
        </w:r>
        <w:r w:rsidRPr="00641E5F">
          <w:t xml:space="preserve"> betyder</w:t>
        </w:r>
        <w:r>
          <w:t>,</w:t>
        </w:r>
        <w:r w:rsidRPr="00641E5F">
          <w:t xml:space="preserve"> at aftalte krav til Services ikke længere kan opfyldes, skal håndteres som en Ændring i overensstemmelse med ændringsproceduren i punkt </w:t>
        </w:r>
        <w:r w:rsidR="001A7554">
          <w:fldChar w:fldCharType="begin"/>
        </w:r>
        <w:r w:rsidR="001A7554">
          <w:instrText xml:space="preserve"> REF _Ref91093030 \r \h </w:instrText>
        </w:r>
        <w:r w:rsidR="001A7554">
          <w:fldChar w:fldCharType="separate"/>
        </w:r>
        <w:r w:rsidR="001A7554">
          <w:t>27.2</w:t>
        </w:r>
        <w:r w:rsidR="001A7554">
          <w:fldChar w:fldCharType="end"/>
        </w:r>
        <w:r w:rsidRPr="00641E5F">
          <w:t xml:space="preserve"> og således godkendes af Kunden</w:t>
        </w:r>
        <w:r>
          <w:t xml:space="preserve">, jf. dog punkt </w:t>
        </w:r>
        <w:r w:rsidR="00BC17C0">
          <w:fldChar w:fldCharType="begin"/>
        </w:r>
        <w:r w:rsidR="00BC17C0">
          <w:instrText xml:space="preserve"> REF _Ref148418013 \r \h </w:instrText>
        </w:r>
        <w:r w:rsidR="00BC17C0">
          <w:fldChar w:fldCharType="separate"/>
        </w:r>
        <w:r w:rsidR="00BC17C0">
          <w:t>39.3.2</w:t>
        </w:r>
        <w:r w:rsidR="00BC17C0">
          <w:fldChar w:fldCharType="end"/>
        </w:r>
        <w:r>
          <w:t>.</w:t>
        </w:r>
        <w:r w:rsidRPr="00641E5F">
          <w:t xml:space="preserve"> </w:t>
        </w:r>
      </w:ins>
    </w:p>
    <w:p w14:paraId="338A4F4A" w14:textId="4D44F210" w:rsidR="00E610AF" w:rsidRPr="00641E5F" w:rsidRDefault="00E610AF" w:rsidP="001D0E8F">
      <w:pPr>
        <w:pStyle w:val="Overskrift3"/>
        <w:numPr>
          <w:ilvl w:val="0"/>
          <w:numId w:val="0"/>
        </w:numPr>
        <w:ind w:left="1418"/>
        <w:rPr>
          <w:ins w:id="741" w:author="v. 5" w:date="2024-01-16T15:28:00Z"/>
        </w:rPr>
      </w:pPr>
      <w:ins w:id="742" w:author="v. 5" w:date="2024-01-16T15:28:00Z">
        <w:r w:rsidRPr="00641E5F">
          <w:t xml:space="preserve">Ændringer omfattet af </w:t>
        </w:r>
        <w:r>
          <w:t xml:space="preserve">nærværende </w:t>
        </w:r>
        <w:r w:rsidRPr="00641E5F">
          <w:t xml:space="preserve">punkt </w:t>
        </w:r>
        <w:r w:rsidR="00BC17C0">
          <w:fldChar w:fldCharType="begin"/>
        </w:r>
        <w:r w:rsidR="00BC17C0">
          <w:instrText xml:space="preserve"> REF _Ref148418035 \r \h </w:instrText>
        </w:r>
        <w:r w:rsidR="00BC17C0">
          <w:fldChar w:fldCharType="separate"/>
        </w:r>
        <w:r w:rsidR="00BC17C0">
          <w:t>39.3.1</w:t>
        </w:r>
        <w:r w:rsidR="00BC17C0">
          <w:fldChar w:fldCharType="end"/>
        </w:r>
        <w:r w:rsidRPr="00641E5F">
          <w:t xml:space="preserve"> er omfattet af Leverandørens faste driftsvederlag medmindre andet eksplicit er angivet i Bilag 4h (Tredjepartsydelser).</w:t>
        </w:r>
      </w:ins>
    </w:p>
    <w:p w14:paraId="5C1088D2" w14:textId="3C5DE22F" w:rsidR="00E610AF" w:rsidRPr="00641E5F" w:rsidRDefault="00E610AF" w:rsidP="00E610AF">
      <w:pPr>
        <w:pStyle w:val="Overskrift3"/>
        <w:rPr>
          <w:ins w:id="743" w:author="v. 5" w:date="2024-01-16T15:28:00Z"/>
        </w:rPr>
      </w:pPr>
      <w:bookmarkStart w:id="744" w:name="_Ref148418013"/>
      <w:ins w:id="745" w:author="v. 5" w:date="2024-01-16T15:28:00Z">
        <w:r>
          <w:t>Æ</w:t>
        </w:r>
        <w:r w:rsidRPr="00641E5F">
          <w:t>ndringer i Standard Tredjepartsydelse</w:t>
        </w:r>
        <w:bookmarkEnd w:id="744"/>
        <w:r w:rsidR="004050CC">
          <w:t xml:space="preserve"> leveret på ”as is”-vilkår</w:t>
        </w:r>
      </w:ins>
    </w:p>
    <w:p w14:paraId="4353B57A" w14:textId="5A8290F1" w:rsidR="0015362E" w:rsidRDefault="004050CC" w:rsidP="004050CC">
      <w:pPr>
        <w:pStyle w:val="Overskrift3"/>
        <w:numPr>
          <w:ilvl w:val="0"/>
          <w:numId w:val="0"/>
        </w:numPr>
        <w:ind w:left="1418"/>
        <w:rPr>
          <w:ins w:id="746" w:author="v. 5" w:date="2024-01-16T15:28:00Z"/>
        </w:rPr>
      </w:pPr>
      <w:ins w:id="747" w:author="v. 5" w:date="2024-01-16T15:28:00Z">
        <w:r>
          <w:t xml:space="preserve">Hvis en ændring i en Tredjepartsydelse, der leveres på ”as is”-vilkår og </w:t>
        </w:r>
        <w:r w:rsidR="00F13B10">
          <w:t>angivet som</w:t>
        </w:r>
        <w:r w:rsidR="00ED55E8">
          <w:t xml:space="preserve"> </w:t>
        </w:r>
        <w:r>
          <w:t>”</w:t>
        </w:r>
        <w:r w:rsidR="00C24D60">
          <w:t>Afhjælpning</w:t>
        </w:r>
        <w:r w:rsidR="00160F0F">
          <w:t>spligt</w:t>
        </w:r>
        <w:r w:rsidR="00ED55E8">
          <w:t>ig</w:t>
        </w:r>
        <w:r w:rsidR="00C24D60">
          <w:t xml:space="preserve"> - ændringer</w:t>
        </w:r>
        <w:r>
          <w:t xml:space="preserve">” i bilag 4h (Tredjepartsydelser), indebærer, at aftalte krav til Services ikke længere kan opfyldes, er </w:t>
        </w:r>
        <w:r w:rsidR="00E610AF">
          <w:t xml:space="preserve">Leverandøren </w:t>
        </w:r>
        <w:r w:rsidR="00D33B86">
          <w:t>forpligtet til at</w:t>
        </w:r>
        <w:r w:rsidR="001C19A2">
          <w:t xml:space="preserve"> udskift</w:t>
        </w:r>
        <w:r>
          <w:t>e</w:t>
        </w:r>
        <w:r w:rsidR="001C19A2">
          <w:t xml:space="preserve"> Standard Tredjepartsydelse</w:t>
        </w:r>
        <w:r>
          <w:t>n</w:t>
        </w:r>
        <w:r w:rsidR="001C19A2">
          <w:t xml:space="preserve"> eller</w:t>
        </w:r>
        <w:r>
          <w:t xml:space="preserve"> foretage</w:t>
        </w:r>
        <w:r w:rsidR="001C19A2">
          <w:t xml:space="preserve"> anden form for proaktiv afhjælpning</w:t>
        </w:r>
        <w:r>
          <w:t xml:space="preserve">, </w:t>
        </w:r>
        <w:proofErr w:type="gramStart"/>
        <w:r>
          <w:t>således at</w:t>
        </w:r>
        <w:proofErr w:type="gramEnd"/>
        <w:r>
          <w:t xml:space="preserve"> </w:t>
        </w:r>
        <w:r w:rsidR="00FF5791">
          <w:t xml:space="preserve">berørte </w:t>
        </w:r>
        <w:r>
          <w:t>Services fortsat opfylder Kontraktens krav.</w:t>
        </w:r>
        <w:r w:rsidR="004E3507">
          <w:t xml:space="preserve"> </w:t>
        </w:r>
      </w:ins>
    </w:p>
    <w:p w14:paraId="0134F051" w14:textId="1D4D8E2A" w:rsidR="002F5211" w:rsidRDefault="002F5211" w:rsidP="004050CC">
      <w:pPr>
        <w:pStyle w:val="Overskrift3"/>
        <w:numPr>
          <w:ilvl w:val="0"/>
          <w:numId w:val="0"/>
        </w:numPr>
        <w:ind w:left="1418"/>
        <w:rPr>
          <w:ins w:id="748" w:author="v. 5" w:date="2024-01-16T15:28:00Z"/>
        </w:rPr>
      </w:pPr>
      <w:ins w:id="749" w:author="v. 5" w:date="2024-01-16T15:28:00Z">
        <w:r>
          <w:t>Dette gælder tilsvarende, hvis en ændring i en Standard Tredjepartsydelse leveret på ”as is”-vilkår, indebærer, at præceptiv lovgivning ikke længere vil blive overholdt i overensstemmelse med</w:t>
        </w:r>
        <w:r w:rsidRPr="00641E5F">
          <w:t xml:space="preserve"> punkt </w:t>
        </w:r>
        <w:r>
          <w:fldChar w:fldCharType="begin"/>
        </w:r>
        <w:r>
          <w:instrText xml:space="preserve"> REF _Ref148417470 \r \h  \* MERGEFORMAT </w:instrText>
        </w:r>
        <w:r>
          <w:fldChar w:fldCharType="separate"/>
        </w:r>
        <w:r>
          <w:t>29.1</w:t>
        </w:r>
        <w:r>
          <w:fldChar w:fldCharType="end"/>
        </w:r>
        <w:r>
          <w:t xml:space="preserve">. </w:t>
        </w:r>
      </w:ins>
    </w:p>
    <w:p w14:paraId="77F4FBCD" w14:textId="1F051AE3" w:rsidR="004E3507" w:rsidRDefault="004E3507" w:rsidP="004050CC">
      <w:pPr>
        <w:pStyle w:val="Overskrift3"/>
        <w:numPr>
          <w:ilvl w:val="0"/>
          <w:numId w:val="0"/>
        </w:numPr>
        <w:ind w:left="1418"/>
        <w:rPr>
          <w:ins w:id="750" w:author="v. 5" w:date="2024-01-16T15:28:00Z"/>
        </w:rPr>
      </w:pPr>
      <w:ins w:id="751" w:author="v. 5" w:date="2024-01-16T15:28:00Z">
        <w:r>
          <w:t xml:space="preserve">For </w:t>
        </w:r>
        <w:r w:rsidR="002F5211">
          <w:t xml:space="preserve">andre ændringer af </w:t>
        </w:r>
        <w:r>
          <w:t>Standard Tredjepartsydelser</w:t>
        </w:r>
        <w:r w:rsidR="002F5211">
          <w:t xml:space="preserve"> leveret på ”as is”-vilkår, </w:t>
        </w:r>
        <w:r w:rsidR="00FF4D78">
          <w:t xml:space="preserve">der </w:t>
        </w:r>
        <w:r w:rsidR="002F5211">
          <w:t>indebærer, at aftalte krav til Services ikke længere kan opfyldes</w:t>
        </w:r>
        <w:r>
          <w:t xml:space="preserve">, skal Leverandøren tilbyde udskiftning eller anden form for afhjælpning, når Leverandøren finder det hensigtsmæssigt. </w:t>
        </w:r>
        <w:r w:rsidR="004050CC">
          <w:t xml:space="preserve"> </w:t>
        </w:r>
        <w:r w:rsidR="001C19A2">
          <w:t xml:space="preserve"> </w:t>
        </w:r>
      </w:ins>
    </w:p>
    <w:p w14:paraId="4D4251E7" w14:textId="77777777" w:rsidR="00FF5791" w:rsidRDefault="004E3507" w:rsidP="004050CC">
      <w:pPr>
        <w:pStyle w:val="Overskrift3"/>
        <w:numPr>
          <w:ilvl w:val="0"/>
          <w:numId w:val="0"/>
        </w:numPr>
        <w:ind w:left="1418"/>
        <w:rPr>
          <w:ins w:id="752" w:author="v. 5" w:date="2024-01-16T15:28:00Z"/>
        </w:rPr>
      </w:pPr>
      <w:ins w:id="753" w:author="v. 5" w:date="2024-01-16T15:28:00Z">
        <w:r>
          <w:t xml:space="preserve">Leverandørens udskiftning af Standard Tredjepartsydelser eller afhjælpning i øvrigt </w:t>
        </w:r>
        <w:r w:rsidR="001C19A2">
          <w:t xml:space="preserve">efter nærværende </w:t>
        </w:r>
        <w:r w:rsidR="001C19A2" w:rsidRPr="00641E5F">
          <w:t>punkt</w:t>
        </w:r>
        <w:r w:rsidR="001C19A2">
          <w:t xml:space="preserve"> </w:t>
        </w:r>
        <w:r w:rsidR="001C19A2">
          <w:fldChar w:fldCharType="begin"/>
        </w:r>
        <w:r w:rsidR="001C19A2">
          <w:instrText xml:space="preserve"> REF _Ref148418013 \r \h </w:instrText>
        </w:r>
        <w:r w:rsidR="001C19A2">
          <w:fldChar w:fldCharType="separate"/>
        </w:r>
        <w:r w:rsidR="001C19A2">
          <w:t>39.3.2</w:t>
        </w:r>
        <w:r w:rsidR="001C19A2">
          <w:fldChar w:fldCharType="end"/>
        </w:r>
        <w:r w:rsidR="004050CC">
          <w:t xml:space="preserve">, </w:t>
        </w:r>
        <w:r w:rsidR="001C19A2">
          <w:t xml:space="preserve"> </w:t>
        </w:r>
        <w:r w:rsidR="001C19A2" w:rsidRPr="00641E5F">
          <w:t>er ikke inkluderet i Leverandørens Driftsvederlag, medmindre dette eksplicit fremgår af Bilag 4h (Tredjepartsydelser)</w:t>
        </w:r>
        <w:r w:rsidR="001C19A2">
          <w:t xml:space="preserve">. Leverandørens omkostninger ved håndteringen af afledte konsekvenser skal </w:t>
        </w:r>
        <w:r w:rsidR="001C19A2" w:rsidRPr="00641E5F">
          <w:t xml:space="preserve">fastsættes efter princippet i punkt </w:t>
        </w:r>
        <w:r w:rsidR="001C19A2">
          <w:fldChar w:fldCharType="begin"/>
        </w:r>
        <w:r w:rsidR="001C19A2">
          <w:instrText xml:space="preserve"> REF _Ref148418664 \r \h </w:instrText>
        </w:r>
        <w:r w:rsidR="001C19A2">
          <w:fldChar w:fldCharType="separate"/>
        </w:r>
        <w:r w:rsidR="001C19A2">
          <w:t>29.2.2</w:t>
        </w:r>
        <w:r w:rsidR="001C19A2">
          <w:fldChar w:fldCharType="end"/>
        </w:r>
        <w:r w:rsidR="001C19A2">
          <w:t xml:space="preserve"> </w:t>
        </w:r>
        <w:r w:rsidR="001C19A2" w:rsidRPr="00641E5F">
          <w:t>om omkostningsfordeling blandt berørte kunder.</w:t>
        </w:r>
        <w:r w:rsidR="00B150C8">
          <w:t xml:space="preserve"> </w:t>
        </w:r>
      </w:ins>
    </w:p>
    <w:p w14:paraId="55EC594F" w14:textId="711EFFA5" w:rsidR="001C19A2" w:rsidRDefault="00B150C8" w:rsidP="004050CC">
      <w:pPr>
        <w:pStyle w:val="Overskrift3"/>
        <w:numPr>
          <w:ilvl w:val="0"/>
          <w:numId w:val="0"/>
        </w:numPr>
        <w:ind w:left="1418"/>
        <w:rPr>
          <w:ins w:id="754" w:author="v. 5" w:date="2024-01-16T15:28:00Z"/>
        </w:rPr>
      </w:pPr>
      <w:ins w:id="755" w:author="v. 5" w:date="2024-01-16T15:28:00Z">
        <w:r>
          <w:t xml:space="preserve">Kunden kan vælge at </w:t>
        </w:r>
        <w:proofErr w:type="gramStart"/>
        <w:r>
          <w:t>afvise</w:t>
        </w:r>
        <w:proofErr w:type="gramEnd"/>
        <w:r>
          <w:t xml:space="preserve"> at betale for Leverandørens afhjælpning. I så fald er Leverandøren ikke længere forpligtet til at levere </w:t>
        </w:r>
        <w:r w:rsidR="004E3507">
          <w:t>de omfattede</w:t>
        </w:r>
        <w:r>
          <w:t xml:space="preserve"> Service</w:t>
        </w:r>
        <w:r w:rsidR="004E3507">
          <w:t>s i henhold til Kontraktens krav, og Leverandøren kan om nødvendigt lade de pågældende Services helt udgå</w:t>
        </w:r>
        <w:r>
          <w:t xml:space="preserve">.  </w:t>
        </w:r>
        <w:r w:rsidR="001C19A2" w:rsidRPr="00641E5F">
          <w:t xml:space="preserve"> </w:t>
        </w:r>
      </w:ins>
    </w:p>
    <w:p w14:paraId="7C5851C6" w14:textId="77777777" w:rsidR="003330C2" w:rsidRDefault="003330C2" w:rsidP="003330C2">
      <w:pPr>
        <w:pStyle w:val="Overskrift3"/>
        <w:numPr>
          <w:ilvl w:val="0"/>
          <w:numId w:val="0"/>
        </w:numPr>
        <w:ind w:left="1418"/>
        <w:rPr>
          <w:ins w:id="756" w:author="v. 5" w:date="2024-01-16T15:28:00Z"/>
        </w:rPr>
      </w:pPr>
      <w:ins w:id="757" w:author="v. 5" w:date="2024-01-16T15:28:00Z">
        <w:r>
          <w:t xml:space="preserve">Ændringer efter nærværende punkt </w:t>
        </w:r>
        <w:r>
          <w:fldChar w:fldCharType="begin"/>
        </w:r>
        <w:r>
          <w:instrText xml:space="preserve"> REF _Ref148418013 \r \h </w:instrText>
        </w:r>
        <w:r>
          <w:fldChar w:fldCharType="separate"/>
        </w:r>
        <w:r>
          <w:t>39.3.2</w:t>
        </w:r>
        <w:r>
          <w:fldChar w:fldCharType="end"/>
        </w:r>
        <w:r>
          <w:t xml:space="preserve"> gennemføres i øvrigt i overensstemmelse med ændringshåndteringsproceduren i punkt </w:t>
        </w:r>
        <w:r>
          <w:fldChar w:fldCharType="begin"/>
        </w:r>
        <w:r>
          <w:instrText xml:space="preserve"> REF _Ref91093030 \r \h </w:instrText>
        </w:r>
        <w:r>
          <w:fldChar w:fldCharType="separate"/>
        </w:r>
        <w:r>
          <w:t>27.2</w:t>
        </w:r>
        <w:r>
          <w:fldChar w:fldCharType="end"/>
        </w:r>
        <w:r>
          <w:t>.</w:t>
        </w:r>
      </w:ins>
    </w:p>
    <w:p w14:paraId="15479156" w14:textId="244AF244" w:rsidR="00304E9F" w:rsidRDefault="003330C2" w:rsidP="003330C2">
      <w:pPr>
        <w:pStyle w:val="Overskrift3"/>
        <w:numPr>
          <w:ilvl w:val="0"/>
          <w:numId w:val="0"/>
        </w:numPr>
        <w:ind w:left="1418"/>
        <w:rPr>
          <w:ins w:id="758" w:author="v. 5" w:date="2024-01-16T15:28:00Z"/>
        </w:rPr>
      </w:pPr>
      <w:ins w:id="759" w:author="v. 5" w:date="2024-01-16T15:28:00Z">
        <w:r>
          <w:t>Kunden er berettiget til forholdsmæssigt afslag</w:t>
        </w:r>
        <w:r w:rsidR="00452261">
          <w:t xml:space="preserve">, hvor </w:t>
        </w:r>
        <w:r w:rsidR="00304E9F">
          <w:t>T</w:t>
        </w:r>
        <w:r w:rsidR="00304E9F" w:rsidRPr="00304E9F">
          <w:t>redjepartsydelse</w:t>
        </w:r>
        <w:r w:rsidR="00D33B86">
          <w:t>n</w:t>
        </w:r>
        <w:r w:rsidR="00304E9F" w:rsidRPr="00304E9F">
          <w:t xml:space="preserve"> er særskilt prissat, og </w:t>
        </w:r>
        <w:r w:rsidR="00304E9F">
          <w:t xml:space="preserve">hvor </w:t>
        </w:r>
        <w:r w:rsidR="00304E9F" w:rsidRPr="00304E9F">
          <w:t xml:space="preserve">denne ydelse enten helt udgår eller væsentligt forringes som følge af ændringer hos </w:t>
        </w:r>
        <w:r w:rsidR="00304E9F">
          <w:t>T</w:t>
        </w:r>
        <w:r w:rsidR="00304E9F" w:rsidRPr="00304E9F">
          <w:t>redjepartsleverandøren</w:t>
        </w:r>
        <w:r w:rsidR="00827354">
          <w:t>.</w:t>
        </w:r>
      </w:ins>
    </w:p>
    <w:p w14:paraId="63461935" w14:textId="055C1CBB" w:rsidR="003330C2" w:rsidRDefault="00304E9F" w:rsidP="003330C2">
      <w:pPr>
        <w:pStyle w:val="Overskrift3"/>
        <w:numPr>
          <w:ilvl w:val="0"/>
          <w:numId w:val="0"/>
        </w:numPr>
        <w:ind w:left="1418"/>
        <w:rPr>
          <w:ins w:id="760" w:author="v. 5" w:date="2024-01-16T15:28:00Z"/>
        </w:rPr>
      </w:pPr>
      <w:ins w:id="761" w:author="v. 5" w:date="2024-01-16T15:28:00Z">
        <w:r>
          <w:t xml:space="preserve">Kunden </w:t>
        </w:r>
        <w:r w:rsidR="00F10DC0">
          <w:t>har ikke</w:t>
        </w:r>
        <w:r w:rsidR="00D33B86">
          <w:t xml:space="preserve"> i øvrigt</w:t>
        </w:r>
        <w:r w:rsidR="00F10DC0">
          <w:t xml:space="preserve"> ret til</w:t>
        </w:r>
        <w:r w:rsidR="00D33B86">
          <w:t xml:space="preserve"> forholdsmæssigt afslag eller</w:t>
        </w:r>
        <w:r w:rsidR="003330C2">
          <w:t xml:space="preserve"> anden form for økonomisk kompensation som følge af ændringer i Services efter nærværende punkt 39.3.2.</w:t>
        </w:r>
      </w:ins>
    </w:p>
    <w:p w14:paraId="09417C79" w14:textId="77777777" w:rsidR="00033471" w:rsidRDefault="00033471" w:rsidP="00033471">
      <w:pPr>
        <w:rPr>
          <w:ins w:id="762" w:author="v. 5" w:date="2024-01-16T15:28:00Z"/>
        </w:rPr>
      </w:pPr>
    </w:p>
    <w:p w14:paraId="26BC0B96" w14:textId="77777777" w:rsidR="00F37CD2" w:rsidRPr="00D359D6" w:rsidRDefault="00474667" w:rsidP="00310B2C">
      <w:pPr>
        <w:pStyle w:val="Overskrift3"/>
        <w:tabs>
          <w:tab w:val="clear" w:pos="2422"/>
        </w:tabs>
        <w:rPr>
          <w:del w:id="763" w:author="v. 5" w:date="2024-01-16T15:28:00Z"/>
        </w:rPr>
      </w:pPr>
      <w:ins w:id="764" w:author="v. 5" w:date="2024-01-16T15:28:00Z">
        <w:r>
          <w:t xml:space="preserve">Kunden er berettiget til at opsige Kontrakten </w:t>
        </w:r>
      </w:ins>
      <w:moveFromRangeStart w:id="765" w:author="v. 5" w:date="2024-01-16T15:28:00Z" w:name="move156311331"/>
      <w:moveFrom w:id="766" w:author="v. 5" w:date="2024-01-16T15:28:00Z">
        <w:r w:rsidR="00E610AF" w:rsidRPr="00641E5F">
          <w:t>Tredjepartsydelser</w:t>
        </w:r>
      </w:moveFrom>
      <w:moveFromRangeEnd w:id="765"/>
      <w:del w:id="767" w:author="v. 5" w:date="2024-01-16T15:28:00Z">
        <w:r w:rsidR="006A7A92" w:rsidRPr="00D359D6">
          <w:delText>)</w:delText>
        </w:r>
        <w:r w:rsidR="00CF647C" w:rsidRPr="00D359D6">
          <w:delText xml:space="preserve"> anførte underleverandører</w:delText>
        </w:r>
        <w:r w:rsidR="0024497A" w:rsidRPr="00D359D6">
          <w:delText xml:space="preserve"> er godkendt af Kunden</w:delText>
        </w:r>
        <w:r w:rsidR="006A3758" w:rsidRPr="00D359D6">
          <w:delText xml:space="preserve"> med angivelse af hvilke underleverandøraftaler, Kunden har indtrædelsesret i</w:delText>
        </w:r>
        <w:r w:rsidR="0024497A" w:rsidRPr="00D359D6">
          <w:delText>.</w:delText>
        </w:r>
        <w:r w:rsidR="006A3758" w:rsidRPr="00D359D6">
          <w:delText xml:space="preserve"> </w:delText>
        </w:r>
        <w:r w:rsidR="0024497A" w:rsidRPr="00D359D6">
          <w:delText xml:space="preserve"> </w:delText>
        </w:r>
      </w:del>
    </w:p>
    <w:p w14:paraId="17154014" w14:textId="77777777" w:rsidR="00CF647C" w:rsidRPr="00D359D6" w:rsidRDefault="00CF647C" w:rsidP="00310B2C">
      <w:pPr>
        <w:pStyle w:val="Overskrift2"/>
        <w:tabs>
          <w:tab w:val="clear" w:pos="576"/>
          <w:tab w:val="num" w:pos="709"/>
        </w:tabs>
        <w:rPr>
          <w:del w:id="768" w:author="v. 5" w:date="2024-01-16T15:28:00Z"/>
        </w:rPr>
      </w:pPr>
      <w:del w:id="769" w:author="v. 5" w:date="2024-01-16T15:28:00Z">
        <w:r w:rsidRPr="00D359D6">
          <w:delText>Underleve</w:delText>
        </w:r>
        <w:r w:rsidR="0024497A" w:rsidRPr="00D359D6">
          <w:delText>randør</w:delText>
        </w:r>
        <w:r w:rsidR="00987A31" w:rsidRPr="00D359D6">
          <w:delText>er</w:delText>
        </w:r>
        <w:r w:rsidR="0024497A" w:rsidRPr="00D359D6">
          <w:delText>s behandling af personoplysninger</w:delText>
        </w:r>
      </w:del>
    </w:p>
    <w:p w14:paraId="2547F6CA" w14:textId="77777777" w:rsidR="00B7144D" w:rsidRDefault="00CF647C" w:rsidP="00310B2C">
      <w:pPr>
        <w:pStyle w:val="Overskrift3"/>
        <w:tabs>
          <w:tab w:val="clear" w:pos="2422"/>
        </w:tabs>
        <w:rPr>
          <w:del w:id="770" w:author="v. 5" w:date="2024-01-16T15:28:00Z"/>
        </w:rPr>
      </w:pPr>
      <w:del w:id="771" w:author="v. 5" w:date="2024-01-16T15:28:00Z">
        <w:r w:rsidRPr="00D359D6">
          <w:delText>Hvis Leverandørens underleverandører opbevarer el</w:delText>
        </w:r>
        <w:r w:rsidR="0024497A" w:rsidRPr="00D359D6">
          <w:delText xml:space="preserve">ler </w:delText>
        </w:r>
        <w:r w:rsidR="00466F6A">
          <w:delText xml:space="preserve">i øvrigt </w:delText>
        </w:r>
        <w:r w:rsidR="0024497A" w:rsidRPr="00D359D6">
          <w:delText>behandler Kundens personoplysninger</w:delText>
        </w:r>
        <w:r w:rsidRPr="00D359D6">
          <w:delText xml:space="preserve"> på Leverandørens vegne, garanterer Leverandøren, at </w:delText>
        </w:r>
        <w:r w:rsidR="00B7144D" w:rsidRPr="00D359D6">
          <w:delText xml:space="preserve">underleverandøren overfor Leverandøren har påtaget sig samme </w:delText>
        </w:r>
        <w:r w:rsidR="006C48D0">
          <w:delText>databehandlings</w:delText>
        </w:r>
        <w:r w:rsidR="00B7144D" w:rsidRPr="00D359D6">
          <w:delText>forpligtelser, som Leverandøren har overfor Kunden efter denne Kontrakt. Brug af underleverandører til behandli</w:delText>
        </w:r>
        <w:r w:rsidR="004F19F9" w:rsidRPr="00D359D6">
          <w:delText>n</w:delText>
        </w:r>
        <w:r w:rsidR="00B7144D" w:rsidRPr="00D359D6">
          <w:delText>g af personoplysninger forudsætter Kundens forudgående skriftlige samtykke.</w:delText>
        </w:r>
      </w:del>
    </w:p>
    <w:p w14:paraId="54D36DB6" w14:textId="77777777" w:rsidR="00DA55A1" w:rsidRPr="005C776A" w:rsidRDefault="00DA55A1" w:rsidP="00310B2C">
      <w:pPr>
        <w:pStyle w:val="Overskrift1"/>
        <w:rPr>
          <w:del w:id="772" w:author="v. 5" w:date="2024-01-16T15:28:00Z"/>
        </w:rPr>
      </w:pPr>
      <w:bookmarkStart w:id="773" w:name="_Toc91086322"/>
      <w:bookmarkStart w:id="774" w:name="_Ref91097920"/>
      <w:del w:id="775" w:author="v. 5" w:date="2024-01-16T15:28:00Z">
        <w:r>
          <w:delText>Public Cloud – som integreret ydelse i aftalte Services</w:delText>
        </w:r>
        <w:bookmarkEnd w:id="773"/>
        <w:bookmarkEnd w:id="774"/>
      </w:del>
    </w:p>
    <w:p w14:paraId="4E24C026" w14:textId="77777777" w:rsidR="00A21326" w:rsidRDefault="00A21326" w:rsidP="007B4AF6">
      <w:pPr>
        <w:pStyle w:val="Overskrift2"/>
        <w:tabs>
          <w:tab w:val="clear" w:pos="576"/>
          <w:tab w:val="num" w:pos="709"/>
        </w:tabs>
        <w:rPr>
          <w:del w:id="776" w:author="v. 5" w:date="2024-01-16T15:28:00Z"/>
        </w:rPr>
      </w:pPr>
      <w:del w:id="777" w:author="v. 5" w:date="2024-01-16T15:28:00Z">
        <w:r>
          <w:delText>Aftalerelationen</w:delText>
        </w:r>
      </w:del>
    </w:p>
    <w:p w14:paraId="72EC5442" w14:textId="77777777" w:rsidR="00DA55A1" w:rsidRDefault="00DA55A1" w:rsidP="00BB0571">
      <w:pPr>
        <w:pStyle w:val="Overskrift3"/>
        <w:tabs>
          <w:tab w:val="clear" w:pos="2422"/>
        </w:tabs>
        <w:rPr>
          <w:del w:id="778" w:author="v. 5" w:date="2024-01-16T15:28:00Z"/>
        </w:rPr>
      </w:pPr>
      <w:del w:id="779" w:author="v. 5" w:date="2024-01-16T15:28:00Z">
        <w:r w:rsidRPr="00C8506C">
          <w:delText xml:space="preserve">Standard </w:delText>
        </w:r>
        <w:r>
          <w:delText xml:space="preserve">Public Cloud ydelser (”Public Cloud Ydelser”) </w:delText>
        </w:r>
        <w:r w:rsidRPr="00C8506C">
          <w:delText xml:space="preserve">leveres </w:delText>
        </w:r>
        <w:r>
          <w:delText>under</w:delText>
        </w:r>
        <w:r w:rsidR="002A674F">
          <w:delText>,</w:delText>
        </w:r>
        <w:r>
          <w:delText xml:space="preserve"> </w:delText>
        </w:r>
      </w:del>
    </w:p>
    <w:p w14:paraId="6F695BBD" w14:textId="77777777" w:rsidR="00DA55A1" w:rsidRPr="002A674F" w:rsidRDefault="00DA55A1" w:rsidP="0095602F">
      <w:pPr>
        <w:pStyle w:val="Overskrift3"/>
        <w:numPr>
          <w:ilvl w:val="2"/>
          <w:numId w:val="38"/>
        </w:numPr>
        <w:tabs>
          <w:tab w:val="clear" w:pos="2988"/>
        </w:tabs>
        <w:ind w:left="2127" w:hanging="436"/>
        <w:rPr>
          <w:del w:id="780" w:author="v. 5" w:date="2024-01-16T15:28:00Z"/>
          <w:color w:val="FF0000"/>
        </w:rPr>
      </w:pPr>
      <w:del w:id="781" w:author="v. 5" w:date="2024-01-16T15:28:00Z">
        <w:r>
          <w:delText>Aftaler</w:delText>
        </w:r>
        <w:r w:rsidR="002A62A2">
          <w:delText xml:space="preserve"> indgået direkte mellem Kunden og</w:delText>
        </w:r>
        <w:r>
          <w:delText xml:space="preserve"> udbyderne oplyst i </w:delText>
        </w:r>
        <w:r w:rsidRPr="00F954FF">
          <w:delText>Bilag 4I (Public Clo</w:delText>
        </w:r>
        <w:r w:rsidR="002A674F">
          <w:delText>u</w:delText>
        </w:r>
        <w:r w:rsidRPr="00F954FF">
          <w:delText>d Leverandører)</w:delText>
        </w:r>
        <w:r w:rsidR="002A674F">
          <w:delText>,</w:delText>
        </w:r>
        <w:r w:rsidR="002A62A2">
          <w:delText xml:space="preserve"> og som er nødvendige for leverandørens opfyldelse af Kontrakten,</w:delText>
        </w:r>
        <w:r w:rsidR="002A674F">
          <w:delText xml:space="preserve"> </w:delText>
        </w:r>
        <w:r w:rsidR="004368B5">
          <w:delText>eller</w:delText>
        </w:r>
      </w:del>
    </w:p>
    <w:p w14:paraId="37F153ED" w14:textId="77777777" w:rsidR="00B961B1" w:rsidRDefault="00DA55A1" w:rsidP="0095602F">
      <w:pPr>
        <w:pStyle w:val="Overskrift3"/>
        <w:numPr>
          <w:ilvl w:val="2"/>
          <w:numId w:val="38"/>
        </w:numPr>
        <w:tabs>
          <w:tab w:val="clear" w:pos="2988"/>
        </w:tabs>
        <w:ind w:left="2127" w:hanging="436"/>
        <w:rPr>
          <w:del w:id="782" w:author="v. 5" w:date="2024-01-16T15:28:00Z"/>
        </w:rPr>
      </w:pPr>
      <w:del w:id="783" w:author="v. 5" w:date="2024-01-16T15:28:00Z">
        <w:r>
          <w:delText>Vilkår som Kunden</w:delText>
        </w:r>
        <w:r w:rsidR="004368B5">
          <w:delText xml:space="preserve"> </w:delText>
        </w:r>
        <w:r w:rsidR="00576F69">
          <w:delText xml:space="preserve">baseret på aftale mellem Leverandøren og Public Cloud udbyderen </w:delText>
        </w:r>
        <w:r>
          <w:delText>er forpligtet til at acceptere som betingelse for adgang til Public Cloud Ydelserne, således som disse er oplyst i</w:delText>
        </w:r>
        <w:r w:rsidRPr="00B524A9">
          <w:delText xml:space="preserve"> Bilag 4I (Public Clo</w:delText>
        </w:r>
        <w:r w:rsidR="002A674F">
          <w:delText>u</w:delText>
        </w:r>
        <w:r w:rsidRPr="00B524A9">
          <w:delText>d Leverandører)</w:delText>
        </w:r>
        <w:r w:rsidR="00576F69">
          <w:delText>.</w:delText>
        </w:r>
      </w:del>
    </w:p>
    <w:p w14:paraId="402D8516" w14:textId="77777777" w:rsidR="009E5310" w:rsidRDefault="00B961B1" w:rsidP="00BB0571">
      <w:pPr>
        <w:pStyle w:val="Overskrift3"/>
        <w:tabs>
          <w:tab w:val="clear" w:pos="2422"/>
        </w:tabs>
        <w:rPr>
          <w:del w:id="784" w:author="v. 5" w:date="2024-01-16T15:28:00Z"/>
        </w:rPr>
      </w:pPr>
      <w:del w:id="785" w:author="v. 5" w:date="2024-01-16T15:28:00Z">
        <w:r w:rsidRPr="00B961B1">
          <w:delText>Kunden skal have nem adgang til vilkår</w:delText>
        </w:r>
        <w:r w:rsidR="00FC276C">
          <w:delText>e</w:delText>
        </w:r>
        <w:r w:rsidRPr="00B961B1">
          <w:delText>ne for Public Cloud Ydelserne, og såfremt disse ændres af Public Cloud Leverandøren på punkter</w:delText>
        </w:r>
        <w:r w:rsidR="00D86499">
          <w:delText>,</w:delText>
        </w:r>
        <w:r w:rsidRPr="00B961B1">
          <w:delText xml:space="preserve"> som </w:delText>
        </w:r>
        <w:r w:rsidR="00503A45">
          <w:delText xml:space="preserve">vil få væsentlig betydning for </w:delText>
        </w:r>
        <w:r w:rsidR="00ED2432">
          <w:delText>K</w:delText>
        </w:r>
        <w:r w:rsidR="00503A45">
          <w:delText>unden</w:delText>
        </w:r>
        <w:r w:rsidRPr="00B961B1">
          <w:delText>, skal Leverandøren  straks Leverandøren modtager meddelelse herom, oplyse Kunden om dette og redegøre overfor Kunden, hvilken betydning ændringerne har</w:delText>
        </w:r>
        <w:r w:rsidR="00423B48">
          <w:delText>.</w:delText>
        </w:r>
      </w:del>
    </w:p>
    <w:p w14:paraId="15E4A154" w14:textId="2D577C9A" w:rsidR="00474667" w:rsidRPr="00033471" w:rsidRDefault="00474667" w:rsidP="00474667">
      <w:pPr>
        <w:ind w:left="1418"/>
        <w:rPr>
          <w:ins w:id="786" w:author="v. 5" w:date="2024-01-16T15:28:00Z"/>
        </w:rPr>
      </w:pPr>
      <w:ins w:id="787" w:author="v. 5" w:date="2024-01-16T15:28:00Z">
        <w:r>
          <w:t xml:space="preserve">som følge af ændringer i Services eller påførte omkostninger efter nærværende punkt 39.3.2 i overensstemmelse med punkt </w:t>
        </w:r>
        <w:r>
          <w:fldChar w:fldCharType="begin"/>
        </w:r>
        <w:r>
          <w:instrText xml:space="preserve"> REF _Ref148418887 \r \h </w:instrText>
        </w:r>
        <w:r>
          <w:fldChar w:fldCharType="separate"/>
        </w:r>
        <w:r>
          <w:t>42.2.4</w:t>
        </w:r>
        <w:r>
          <w:fldChar w:fldCharType="end"/>
        </w:r>
        <w:r>
          <w:t>, når betingelser angivet i denne bestemmelse er opfyldt.</w:t>
        </w:r>
      </w:ins>
    </w:p>
    <w:p w14:paraId="756D412D" w14:textId="77777777" w:rsidR="00FF5791" w:rsidRPr="00641E5F" w:rsidRDefault="00FF5791" w:rsidP="00FF5791">
      <w:pPr>
        <w:pStyle w:val="Overskrift2"/>
        <w:rPr>
          <w:ins w:id="788" w:author="v. 5" w:date="2024-01-16T15:28:00Z"/>
        </w:rPr>
      </w:pPr>
      <w:ins w:id="789" w:author="v. 5" w:date="2024-01-16T15:28:00Z">
        <w:r w:rsidRPr="00641E5F">
          <w:t>Administration af Standard Tredjepartsydelser</w:t>
        </w:r>
      </w:ins>
    </w:p>
    <w:p w14:paraId="7B6A6417" w14:textId="556DF99E" w:rsidR="00FF5791" w:rsidRPr="00641E5F" w:rsidRDefault="00FF5791" w:rsidP="00FF5791">
      <w:pPr>
        <w:pStyle w:val="Overskrift3"/>
        <w:pPrChange w:id="790" w:author="v. 5" w:date="2024-01-16T15:28:00Z">
          <w:pPr>
            <w:pStyle w:val="Overskrift3"/>
            <w:numPr>
              <w:ilvl w:val="0"/>
              <w:numId w:val="0"/>
            </w:numPr>
            <w:tabs>
              <w:tab w:val="clear" w:pos="2988"/>
            </w:tabs>
            <w:ind w:left="1418" w:firstLine="0"/>
          </w:pPr>
        </w:pPrChange>
      </w:pPr>
      <w:r w:rsidRPr="00641E5F">
        <w:t xml:space="preserve">Leverandøren </w:t>
      </w:r>
      <w:del w:id="791" w:author="v. 5" w:date="2024-01-16T15:28:00Z">
        <w:r w:rsidR="009E5310" w:rsidRPr="009E5310">
          <w:delText>skal være</w:delText>
        </w:r>
      </w:del>
      <w:ins w:id="792" w:author="v. 5" w:date="2024-01-16T15:28:00Z">
        <w:r w:rsidRPr="00641E5F">
          <w:t>er</w:t>
        </w:r>
      </w:ins>
      <w:r w:rsidRPr="00641E5F">
        <w:t xml:space="preserve"> Kundens kontaktpunkt overfor </w:t>
      </w:r>
      <w:del w:id="793" w:author="v. 5" w:date="2024-01-16T15:28:00Z">
        <w:r w:rsidR="009E5310" w:rsidRPr="009E5310">
          <w:delText>Public Cloud</w:delText>
        </w:r>
        <w:r w:rsidR="00A77D50">
          <w:delText xml:space="preserve"> Leverandører omfattet</w:delText>
        </w:r>
      </w:del>
      <w:ins w:id="794" w:author="v. 5" w:date="2024-01-16T15:28:00Z">
        <w:r w:rsidRPr="00641E5F">
          <w:t>leverandøren</w:t>
        </w:r>
      </w:ins>
      <w:r w:rsidRPr="00641E5F">
        <w:t xml:space="preserve"> af </w:t>
      </w:r>
      <w:del w:id="795" w:author="v. 5" w:date="2024-01-16T15:28:00Z">
        <w:r w:rsidR="00A77D50">
          <w:delText xml:space="preserve">pkt. </w:delText>
        </w:r>
        <w:r w:rsidR="004535B7">
          <w:fldChar w:fldCharType="begin"/>
        </w:r>
        <w:r w:rsidR="004535B7">
          <w:delInstrText xml:space="preserve"> REF _Ref93990263 \r \h </w:delInstrText>
        </w:r>
        <w:r w:rsidR="004535B7">
          <w:fldChar w:fldCharType="separate"/>
        </w:r>
        <w:r w:rsidR="004535B7">
          <w:delText>4</w:delText>
        </w:r>
        <w:r w:rsidR="00BE692A">
          <w:delText>0</w:delText>
        </w:r>
        <w:r w:rsidR="004535B7">
          <w:delText>.1.1</w:delText>
        </w:r>
        <w:r w:rsidR="004535B7">
          <w:fldChar w:fldCharType="end"/>
        </w:r>
        <w:r w:rsidR="004535B7">
          <w:delText xml:space="preserve"> (b)</w:delText>
        </w:r>
        <w:r w:rsidR="00276A92">
          <w:delText>,</w:delText>
        </w:r>
      </w:del>
      <w:ins w:id="796" w:author="v. 5" w:date="2024-01-16T15:28:00Z">
        <w:r w:rsidRPr="00641E5F">
          <w:t>Standard Tredjepartsydelser,</w:t>
        </w:r>
      </w:ins>
      <w:r w:rsidRPr="00641E5F">
        <w:t xml:space="preserve"> medmindre andet er angivet </w:t>
      </w:r>
      <w:del w:id="797" w:author="v. 5" w:date="2024-01-16T15:28:00Z">
        <w:r w:rsidR="00276A92">
          <w:delText>særskilt</w:delText>
        </w:r>
      </w:del>
      <w:ins w:id="798" w:author="v. 5" w:date="2024-01-16T15:28:00Z">
        <w:r w:rsidRPr="00641E5F">
          <w:t>eksplicit</w:t>
        </w:r>
      </w:ins>
      <w:r w:rsidRPr="00641E5F">
        <w:t xml:space="preserve"> i Bilag </w:t>
      </w:r>
      <w:del w:id="799" w:author="v. 5" w:date="2024-01-16T15:28:00Z">
        <w:r w:rsidR="009E5310" w:rsidRPr="009E5310">
          <w:delText>4I (Public Cloud Leverandører</w:delText>
        </w:r>
      </w:del>
      <w:ins w:id="800" w:author="v. 5" w:date="2024-01-16T15:28:00Z">
        <w:r w:rsidRPr="00641E5F">
          <w:t>4h (Tredjepartsydelser</w:t>
        </w:r>
      </w:ins>
      <w:r w:rsidRPr="00641E5F">
        <w:t>).</w:t>
      </w:r>
    </w:p>
    <w:p w14:paraId="770E18EF" w14:textId="77777777" w:rsidR="00736098" w:rsidRDefault="00736098" w:rsidP="007B4AF6">
      <w:pPr>
        <w:pStyle w:val="Overskrift2"/>
        <w:tabs>
          <w:tab w:val="clear" w:pos="576"/>
          <w:tab w:val="num" w:pos="709"/>
        </w:tabs>
        <w:rPr>
          <w:del w:id="801" w:author="v. 5" w:date="2024-01-16T15:28:00Z"/>
        </w:rPr>
      </w:pPr>
      <w:del w:id="802" w:author="v. 5" w:date="2024-01-16T15:28:00Z">
        <w:r>
          <w:delText>Rådgivningspligten</w:delText>
        </w:r>
      </w:del>
    </w:p>
    <w:p w14:paraId="1223F7AC" w14:textId="77777777" w:rsidR="00832D05" w:rsidRDefault="00FF5791" w:rsidP="00A72758">
      <w:pPr>
        <w:pStyle w:val="Overskrift3"/>
        <w:tabs>
          <w:tab w:val="clear" w:pos="2422"/>
        </w:tabs>
        <w:rPr>
          <w:del w:id="803" w:author="v. 5" w:date="2024-01-16T15:28:00Z"/>
        </w:rPr>
      </w:pPr>
      <w:ins w:id="804" w:author="v. 5" w:date="2024-01-16T15:28:00Z">
        <w:r w:rsidRPr="00641E5F">
          <w:t xml:space="preserve">Ved fejl i Standard Tredjepartsydelser, som påvirker Services negativt, skal </w:t>
        </w:r>
      </w:ins>
      <w:r w:rsidRPr="00641E5F">
        <w:t xml:space="preserve">Leverandøren </w:t>
      </w:r>
      <w:del w:id="805" w:author="v. 5" w:date="2024-01-16T15:28:00Z">
        <w:r w:rsidR="004053CE">
          <w:delText>skal</w:delText>
        </w:r>
        <w:r w:rsidR="00B2072F">
          <w:delText xml:space="preserve"> </w:delText>
        </w:r>
        <w:r w:rsidR="004053CE">
          <w:delText>loyalt rådgive Kunden om konsekvenserne af brugen af Public Cloud</w:delText>
        </w:r>
        <w:r w:rsidR="00C741CD">
          <w:delText xml:space="preserve"> Ydelserne</w:delText>
        </w:r>
        <w:r w:rsidR="004053CE">
          <w:delText xml:space="preserve">, herunder i relation til sikkerhed og servicemål, og </w:delText>
        </w:r>
        <w:r w:rsidR="00DA55A1">
          <w:delText>K</w:delText>
        </w:r>
        <w:r w:rsidR="00DA55A1" w:rsidRPr="00D97AB3">
          <w:delText xml:space="preserve">unden </w:delText>
        </w:r>
        <w:r w:rsidR="00BE692A">
          <w:delText xml:space="preserve">skal </w:delText>
        </w:r>
        <w:r w:rsidR="00DA55A1" w:rsidRPr="00D97AB3">
          <w:delText xml:space="preserve">have fuld indsigt i </w:delText>
        </w:r>
        <w:r w:rsidR="00774ACC">
          <w:delText xml:space="preserve">eller adgang til </w:delText>
        </w:r>
        <w:r w:rsidR="00DA55A1" w:rsidRPr="00A80052">
          <w:delText>Public Clo</w:delText>
        </w:r>
        <w:r w:rsidR="002A674F">
          <w:delText>u</w:delText>
        </w:r>
        <w:r w:rsidR="00DA55A1" w:rsidRPr="00A80052">
          <w:delText>d Leverandører</w:delText>
        </w:r>
        <w:r w:rsidR="00DA55A1">
          <w:delText>n</w:delText>
        </w:r>
        <w:r w:rsidR="00DA55A1" w:rsidRPr="00D97AB3">
          <w:delText>s kontraktvilkår med Leverandøren med undtagelse af priser</w:delText>
        </w:r>
        <w:r w:rsidR="00774ACC">
          <w:delText xml:space="preserve"> og andre kommercielle vilkår</w:delText>
        </w:r>
        <w:r w:rsidR="00276A92">
          <w:delText>, som</w:delText>
        </w:r>
        <w:r w:rsidR="00774ACC">
          <w:delText xml:space="preserve"> Leverandøren ikke er berettiget til at videregive til Kunden</w:delText>
        </w:r>
        <w:r w:rsidR="00DA55A1" w:rsidRPr="00D97AB3">
          <w:delText>.</w:delText>
        </w:r>
      </w:del>
    </w:p>
    <w:p w14:paraId="08E1321E" w14:textId="77777777" w:rsidR="00736098" w:rsidRDefault="00736098" w:rsidP="007B4AF6">
      <w:pPr>
        <w:pStyle w:val="Overskrift2"/>
        <w:tabs>
          <w:tab w:val="clear" w:pos="576"/>
          <w:tab w:val="num" w:pos="709"/>
        </w:tabs>
        <w:rPr>
          <w:del w:id="806" w:author="v. 5" w:date="2024-01-16T15:28:00Z"/>
        </w:rPr>
      </w:pPr>
      <w:bookmarkStart w:id="807" w:name="_Ref93509735"/>
      <w:bookmarkStart w:id="808" w:name="_Ref90791076"/>
      <w:del w:id="809" w:author="v. 5" w:date="2024-01-16T15:28:00Z">
        <w:r>
          <w:delText>Leverandørens leveranceansvar</w:delText>
        </w:r>
        <w:bookmarkEnd w:id="807"/>
      </w:del>
    </w:p>
    <w:p w14:paraId="424C57F4" w14:textId="77777777" w:rsidR="00736098" w:rsidRDefault="00E66C6E" w:rsidP="00A72758">
      <w:pPr>
        <w:pStyle w:val="Overskrift3"/>
        <w:tabs>
          <w:tab w:val="clear" w:pos="2422"/>
        </w:tabs>
        <w:rPr>
          <w:del w:id="810" w:author="v. 5" w:date="2024-01-16T15:28:00Z"/>
        </w:rPr>
      </w:pPr>
      <w:del w:id="811" w:author="v. 5" w:date="2024-01-16T15:28:00Z">
        <w:r w:rsidRPr="00E66C6E">
          <w:delText>Leverandøren har ansvaret for at sikre integrationen af Standard Public Cloud Ydelser i aftalte Services, og Leverandøren er således ansvarlig for at Public Cloud Ydelserne ikke hindrer en godkendelse af den afprøvning</w:delText>
        </w:r>
        <w:r w:rsidR="00BE692A">
          <w:delText>,</w:delText>
        </w:r>
        <w:r w:rsidRPr="00E66C6E">
          <w:delText xml:space="preserve"> der gennemføres i overensstemmelse med tidsplanerne i Bilag 3a (Transitions- og transformationsplan) og Bilag 3</w:delText>
        </w:r>
        <w:r w:rsidR="002E645B">
          <w:delText>c</w:delText>
        </w:r>
        <w:r w:rsidRPr="00E66C6E">
          <w:delText xml:space="preserve"> (Prøver i transitions- og transformationsfasen).</w:delText>
        </w:r>
      </w:del>
    </w:p>
    <w:p w14:paraId="05D7082E" w14:textId="77777777" w:rsidR="006474A7" w:rsidRDefault="003E63FD" w:rsidP="00A72758">
      <w:pPr>
        <w:pStyle w:val="Overskrift3"/>
        <w:tabs>
          <w:tab w:val="clear" w:pos="2422"/>
        </w:tabs>
        <w:rPr>
          <w:del w:id="812" w:author="v. 5" w:date="2024-01-16T15:28:00Z"/>
        </w:rPr>
      </w:pPr>
      <w:del w:id="813" w:author="v. 5" w:date="2024-01-16T15:28:00Z">
        <w:r>
          <w:delText>Leverandørens leveranceansvar</w:delText>
        </w:r>
        <w:r w:rsidR="00892A4D">
          <w:delText xml:space="preserve"> </w:delText>
        </w:r>
        <w:r w:rsidR="006B4A6C">
          <w:delText>samt Leverandørens ansvar for</w:delText>
        </w:r>
        <w:r w:rsidR="00DA55A1" w:rsidRPr="00D97AB3">
          <w:delText xml:space="preserve"> </w:delText>
        </w:r>
        <w:r w:rsidR="00FA58BB">
          <w:delText xml:space="preserve">fejl eller </w:delText>
        </w:r>
        <w:r w:rsidR="00DA55A1" w:rsidRPr="00D97AB3">
          <w:delText xml:space="preserve">mangler ved </w:delText>
        </w:r>
        <w:r w:rsidR="00DA55A1">
          <w:delText>y</w:delText>
        </w:r>
        <w:r w:rsidR="00DA55A1" w:rsidRPr="00D97AB3">
          <w:delText>delser</w:delText>
        </w:r>
        <w:r w:rsidR="004053CE">
          <w:delText>ne</w:delText>
        </w:r>
        <w:r w:rsidR="00DA55A1" w:rsidRPr="00D97AB3">
          <w:delText xml:space="preserve"> fra </w:delText>
        </w:r>
        <w:r w:rsidR="00DA55A1" w:rsidRPr="00A80052">
          <w:delText>Public Clo</w:delText>
        </w:r>
        <w:r w:rsidR="002A674F">
          <w:delText>u</w:delText>
        </w:r>
        <w:r w:rsidR="00DA55A1" w:rsidRPr="00A80052">
          <w:delText>d Leverandøre</w:delText>
        </w:r>
        <w:r w:rsidR="004053CE">
          <w:delText>n</w:delText>
        </w:r>
        <w:r w:rsidR="006B4A6C">
          <w:delText xml:space="preserve"> skal i et indbyrdes forhold mellem Le</w:delText>
        </w:r>
        <w:r w:rsidR="00276A92">
          <w:delText>v</w:delText>
        </w:r>
        <w:r w:rsidR="006B4A6C">
          <w:delText>erandøren og Kunden</w:delText>
        </w:r>
        <w:r w:rsidR="00E66C6E">
          <w:delText xml:space="preserve"> efter Overtagelsesdagen</w:delText>
        </w:r>
        <w:r w:rsidR="001367DF">
          <w:delText xml:space="preserve"> baseres på vilkårene fra</w:delText>
        </w:r>
        <w:r w:rsidR="00DA55A1" w:rsidRPr="00D97AB3">
          <w:delText xml:space="preserve"> </w:delText>
        </w:r>
        <w:r w:rsidR="00DA55A1" w:rsidRPr="00A80052">
          <w:delText>Public Clo</w:delText>
        </w:r>
        <w:r w:rsidR="002A674F">
          <w:delText>u</w:delText>
        </w:r>
        <w:r w:rsidR="00DA55A1" w:rsidRPr="00A80052">
          <w:delText>d Leverandøre</w:delText>
        </w:r>
        <w:r w:rsidR="00DA55A1">
          <w:delText>n</w:delText>
        </w:r>
        <w:r w:rsidR="004053CE">
          <w:delText xml:space="preserve"> (”</w:delText>
        </w:r>
        <w:r w:rsidR="00BE692A">
          <w:delText>b</w:delText>
        </w:r>
        <w:r w:rsidR="004053CE">
          <w:delText>ack-to-back-princip”)</w:delText>
        </w:r>
        <w:r w:rsidR="00DA55A1" w:rsidRPr="00D97AB3">
          <w:delText xml:space="preserve">. Dette forudsætter dog, at Leverandøren kan </w:delText>
        </w:r>
        <w:r w:rsidR="00C741CD">
          <w:delText>godtgøre</w:delText>
        </w:r>
        <w:r w:rsidR="00DA55A1" w:rsidRPr="00D97AB3">
          <w:delText xml:space="preserve">, (i) at </w:delText>
        </w:r>
        <w:r w:rsidR="007E6DD7">
          <w:delText>f</w:delText>
        </w:r>
        <w:r w:rsidR="00595220">
          <w:delText>ejlen kan henføres til</w:delText>
        </w:r>
        <w:r w:rsidR="00DA55A1" w:rsidRPr="00D97AB3">
          <w:delText xml:space="preserve"> </w:delText>
        </w:r>
        <w:r w:rsidR="00DA55A1" w:rsidRPr="00440A86">
          <w:delText>Public Clo</w:delText>
        </w:r>
        <w:r w:rsidR="002A674F">
          <w:delText>u</w:delText>
        </w:r>
        <w:r w:rsidR="00DA55A1" w:rsidRPr="00440A86">
          <w:delText xml:space="preserve">d </w:delText>
        </w:r>
        <w:r w:rsidR="003A5C32">
          <w:delText>Ydelsen</w:delText>
        </w:r>
        <w:r w:rsidR="00DA55A1" w:rsidRPr="00D97AB3">
          <w:delText xml:space="preserve">, og (ii) at Leverandøren har </w:delText>
        </w:r>
        <w:r w:rsidR="00DB10D7">
          <w:delText xml:space="preserve">opfyldt sine forpligtelser efter </w:delText>
        </w:r>
        <w:r w:rsidR="00C10902">
          <w:delText xml:space="preserve">pkt. </w:delText>
        </w:r>
        <w:r w:rsidR="00DB10D7">
          <w:fldChar w:fldCharType="begin"/>
        </w:r>
        <w:r w:rsidR="00DB10D7">
          <w:delInstrText xml:space="preserve"> REF _Ref90795780 \r \h </w:delInstrText>
        </w:r>
        <w:r w:rsidR="00DB10D7">
          <w:fldChar w:fldCharType="separate"/>
        </w:r>
        <w:r w:rsidR="00DB10D7">
          <w:delText>40.3.3</w:delText>
        </w:r>
        <w:r w:rsidR="00DB10D7">
          <w:fldChar w:fldCharType="end"/>
        </w:r>
        <w:r w:rsidR="00DA55A1">
          <w:delText>.</w:delText>
        </w:r>
        <w:bookmarkEnd w:id="808"/>
        <w:r w:rsidR="00D108A1" w:rsidRPr="00D108A1">
          <w:delText xml:space="preserve"> </w:delText>
        </w:r>
      </w:del>
    </w:p>
    <w:p w14:paraId="3B8EB33A" w14:textId="4EEC2538" w:rsidR="00FF5791" w:rsidRPr="00641E5F" w:rsidRDefault="006474A7" w:rsidP="00FF5791">
      <w:pPr>
        <w:pStyle w:val="Overskrift3"/>
        <w:pPrChange w:id="814" w:author="v. 5" w:date="2024-01-16T15:28:00Z">
          <w:pPr>
            <w:pStyle w:val="Overskrift3"/>
            <w:tabs>
              <w:tab w:val="clear" w:pos="2988"/>
              <w:tab w:val="num" w:pos="3119"/>
            </w:tabs>
            <w:ind w:left="1418"/>
          </w:pPr>
        </w:pPrChange>
      </w:pPr>
      <w:bookmarkStart w:id="815" w:name="_Ref90795780"/>
      <w:del w:id="816" w:author="v. 5" w:date="2024-01-16T15:28:00Z">
        <w:r w:rsidRPr="006474A7">
          <w:delText xml:space="preserve">Ved fejl eller mangler i Public Cloud Ydelser er Leverandøren forpligtet til at </w:delText>
        </w:r>
      </w:del>
      <w:r w:rsidR="00FF5791" w:rsidRPr="00641E5F">
        <w:t xml:space="preserve">rapportere disse til </w:t>
      </w:r>
      <w:del w:id="817" w:author="v. 5" w:date="2024-01-16T15:28:00Z">
        <w:r w:rsidRPr="006474A7">
          <w:delText>Public Cloud Leverandøren</w:delText>
        </w:r>
      </w:del>
      <w:ins w:id="818" w:author="v. 5" w:date="2024-01-16T15:28:00Z">
        <w:r w:rsidR="00FF5791" w:rsidRPr="00641E5F">
          <w:t>Tredjepartsleverandøren</w:t>
        </w:r>
      </w:ins>
      <w:r w:rsidR="00FF5791" w:rsidRPr="00641E5F">
        <w:t xml:space="preserve"> eller sikre at </w:t>
      </w:r>
      <w:del w:id="819" w:author="v. 5" w:date="2024-01-16T15:28:00Z">
        <w:r w:rsidR="00703D3B">
          <w:delText>disse</w:delText>
        </w:r>
      </w:del>
      <w:ins w:id="820" w:author="v. 5" w:date="2024-01-16T15:28:00Z">
        <w:r w:rsidR="00FF5791" w:rsidRPr="00641E5F">
          <w:t>de allerede</w:t>
        </w:r>
      </w:ins>
      <w:r w:rsidR="00FF5791" w:rsidRPr="00641E5F">
        <w:t xml:space="preserve"> er registreret hos denne</w:t>
      </w:r>
      <w:del w:id="821" w:author="v. 5" w:date="2024-01-16T15:28:00Z">
        <w:r w:rsidR="0087720C">
          <w:delText xml:space="preserve">. </w:delText>
        </w:r>
        <w:r w:rsidR="00D765DE">
          <w:delText>Desuden skal Leverandøren</w:delText>
        </w:r>
        <w:r w:rsidRPr="006474A7">
          <w:delText xml:space="preserve"> </w:delText>
        </w:r>
      </w:del>
      <w:ins w:id="822" w:author="v. 5" w:date="2024-01-16T15:28:00Z">
        <w:r w:rsidR="00FF5791" w:rsidRPr="00641E5F">
          <w:t xml:space="preserve"> samt </w:t>
        </w:r>
      </w:ins>
      <w:r w:rsidR="00FF5791" w:rsidRPr="00641E5F">
        <w:t>udøve rimelige</w:t>
      </w:r>
      <w:ins w:id="823" w:author="v. 5" w:date="2024-01-16T15:28:00Z">
        <w:r w:rsidR="00FF5791" w:rsidRPr="00641E5F">
          <w:t>, sædvanlige</w:t>
        </w:r>
      </w:ins>
      <w:r w:rsidR="00FF5791" w:rsidRPr="00641E5F">
        <w:t xml:space="preserve"> og forventelige bestræbelser på at få afhjælpningen prioriteret hos </w:t>
      </w:r>
      <w:del w:id="824" w:author="v. 5" w:date="2024-01-16T15:28:00Z">
        <w:r w:rsidRPr="006474A7">
          <w:delText>Public Cloud</w:delText>
        </w:r>
      </w:del>
      <w:ins w:id="825" w:author="v. 5" w:date="2024-01-16T15:28:00Z">
        <w:r w:rsidR="00FF5791" w:rsidRPr="00641E5F">
          <w:t>Tredjepartsleverandøren. Derudover skal</w:t>
        </w:r>
      </w:ins>
      <w:r w:rsidR="00FF5791" w:rsidRPr="00641E5F">
        <w:t xml:space="preserve"> Leverandøren</w:t>
      </w:r>
      <w:del w:id="826" w:author="v. 5" w:date="2024-01-16T15:28:00Z">
        <w:r w:rsidRPr="006474A7">
          <w:delText xml:space="preserve">, </w:delText>
        </w:r>
        <w:r w:rsidR="00703D3B">
          <w:delText>samt</w:delText>
        </w:r>
      </w:del>
      <w:ins w:id="827" w:author="v. 5" w:date="2024-01-16T15:28:00Z">
        <w:r w:rsidR="00FF5791" w:rsidRPr="00641E5F">
          <w:t xml:space="preserve"> løbende</w:t>
        </w:r>
      </w:ins>
      <w:r w:rsidR="00FF5791" w:rsidRPr="00641E5F">
        <w:t xml:space="preserve"> holde Kunden informeret</w:t>
      </w:r>
      <w:del w:id="828" w:author="v. 5" w:date="2024-01-16T15:28:00Z">
        <w:r w:rsidR="00D765DE">
          <w:delText>, hvor dette har relevans for Kunden</w:delText>
        </w:r>
        <w:r w:rsidRPr="006474A7">
          <w:delText>. Leverandøren skal endvidere</w:delText>
        </w:r>
        <w:r w:rsidR="007E6DD7">
          <w:delText xml:space="preserve"> [</w:delText>
        </w:r>
        <w:r w:rsidR="007E6DD7" w:rsidRPr="007E6DD7">
          <w:rPr>
            <w:highlight w:val="yellow"/>
          </w:rPr>
          <w:delText>ITB:</w:delText>
        </w:r>
        <w:r w:rsidRPr="007E6DD7">
          <w:rPr>
            <w:highlight w:val="yellow"/>
          </w:rPr>
          <w:delText xml:space="preserve"> </w:delText>
        </w:r>
        <w:r w:rsidR="001A3872" w:rsidRPr="007E6DD7">
          <w:rPr>
            <w:highlight w:val="yellow"/>
          </w:rPr>
          <w:delText>ved kritiske fejl</w:delText>
        </w:r>
        <w:r w:rsidR="007E6DD7">
          <w:delText>]</w:delText>
        </w:r>
        <w:r w:rsidR="001A3872">
          <w:delText xml:space="preserve"> udøve rimelige og sædvanlige bestræbelser på at sø</w:delText>
        </w:r>
        <w:r w:rsidRPr="006474A7">
          <w:delText>ge af afhjælpe kons</w:delText>
        </w:r>
        <w:r w:rsidR="00FC276C">
          <w:delText>ekvenserne</w:delText>
        </w:r>
        <w:r w:rsidRPr="006474A7">
          <w:delText xml:space="preserve"> af </w:delText>
        </w:r>
        <w:r w:rsidR="00994D8A">
          <w:delText>f</w:delText>
        </w:r>
        <w:r w:rsidRPr="006474A7">
          <w:delText>ejlen</w:delText>
        </w:r>
        <w:r w:rsidR="00407FE0">
          <w:delText xml:space="preserve"> [</w:delText>
        </w:r>
        <w:r w:rsidR="00407FE0" w:rsidRPr="00407FE0">
          <w:rPr>
            <w:highlight w:val="yellow"/>
          </w:rPr>
          <w:delText>ITB:</w:delText>
        </w:r>
        <w:r w:rsidR="00CE5869" w:rsidRPr="00407FE0">
          <w:rPr>
            <w:highlight w:val="yellow"/>
          </w:rPr>
          <w:delText xml:space="preserve"> efter retningslinjerne i Bilag 4 (Leverandørens Services)</w:delText>
        </w:r>
        <w:r w:rsidR="00407FE0">
          <w:delText>]</w:delText>
        </w:r>
        <w:r w:rsidR="00CE5869">
          <w:delText>.</w:delText>
        </w:r>
      </w:del>
      <w:bookmarkEnd w:id="815"/>
      <w:ins w:id="829" w:author="v. 5" w:date="2024-01-16T15:28:00Z">
        <w:r w:rsidR="00FF5791" w:rsidRPr="00641E5F">
          <w:t xml:space="preserve"> om fremdriften i afhjælpningen, hvor dette er aftalt som en del af den aftalte rapportering, jfr. </w:t>
        </w:r>
        <w:r w:rsidR="00DE3ADC">
          <w:t>b</w:t>
        </w:r>
        <w:r w:rsidR="00FF5791" w:rsidRPr="00641E5F">
          <w:t>ilag 5 (Leverandørens rapportering).</w:t>
        </w:r>
      </w:ins>
    </w:p>
    <w:p w14:paraId="545CBB8C" w14:textId="77777777" w:rsidR="003817E2" w:rsidRDefault="009E5310" w:rsidP="00C01CA4">
      <w:pPr>
        <w:pStyle w:val="Overskrift2"/>
        <w:tabs>
          <w:tab w:val="clear" w:pos="576"/>
          <w:tab w:val="num" w:pos="709"/>
        </w:tabs>
        <w:rPr>
          <w:del w:id="830" w:author="v. 5" w:date="2024-01-16T15:28:00Z"/>
        </w:rPr>
      </w:pPr>
      <w:bookmarkStart w:id="831" w:name="_Ref93511146"/>
      <w:del w:id="832" w:author="v. 5" w:date="2024-01-16T15:28:00Z">
        <w:r>
          <w:delText xml:space="preserve">Ændringer i </w:delText>
        </w:r>
        <w:r w:rsidR="003817E2">
          <w:delText>Public Cloud Ydelser</w:delText>
        </w:r>
        <w:r>
          <w:delText>ne</w:delText>
        </w:r>
        <w:bookmarkEnd w:id="831"/>
      </w:del>
    </w:p>
    <w:p w14:paraId="71F15407" w14:textId="77777777" w:rsidR="001720EE" w:rsidRDefault="00FF5791" w:rsidP="00A72758">
      <w:pPr>
        <w:pStyle w:val="Overskrift3"/>
        <w:tabs>
          <w:tab w:val="clear" w:pos="2422"/>
        </w:tabs>
        <w:rPr>
          <w:del w:id="833" w:author="v. 5" w:date="2024-01-16T15:28:00Z"/>
        </w:rPr>
      </w:pPr>
      <w:r w:rsidRPr="00641E5F">
        <w:t xml:space="preserve">Leverandøren </w:t>
      </w:r>
      <w:del w:id="834" w:author="v. 5" w:date="2024-01-16T15:28:00Z">
        <w:r w:rsidR="00DA55A1">
          <w:delText xml:space="preserve">skal som led i </w:delText>
        </w:r>
        <w:r w:rsidR="004D596E">
          <w:delText xml:space="preserve">sin leverance af </w:delText>
        </w:r>
        <w:r w:rsidR="00DA55A1">
          <w:delText xml:space="preserve">Services proaktivt adressere ændringer i Public Cloud Ydelser, og sikre fortsat integration </w:delText>
        </w:r>
        <w:r w:rsidR="00BE692A">
          <w:delText>af</w:delText>
        </w:r>
        <w:r w:rsidR="00DA55A1">
          <w:delText xml:space="preserve"> </w:delText>
        </w:r>
        <w:r w:rsidR="004D596E">
          <w:delText xml:space="preserve">disse </w:delText>
        </w:r>
        <w:r w:rsidR="00BE692A">
          <w:delText xml:space="preserve">i </w:delText>
        </w:r>
        <w:r w:rsidR="00DA55A1">
          <w:delText>Services.</w:delText>
        </w:r>
        <w:r w:rsidR="00EB2C49" w:rsidRPr="00EB2C49">
          <w:delText xml:space="preserve"> </w:delText>
        </w:r>
      </w:del>
    </w:p>
    <w:p w14:paraId="6C7E8F0F" w14:textId="2F3C9986" w:rsidR="00FF5791" w:rsidRPr="00641E5F" w:rsidRDefault="005E2617" w:rsidP="00FF5791">
      <w:pPr>
        <w:pStyle w:val="Overskrift3"/>
        <w:pPrChange w:id="835" w:author="v. 5" w:date="2024-01-16T15:28:00Z">
          <w:pPr>
            <w:pStyle w:val="Overskrift3"/>
            <w:tabs>
              <w:tab w:val="clear" w:pos="2988"/>
              <w:tab w:val="num" w:pos="3119"/>
            </w:tabs>
            <w:ind w:left="1418"/>
          </w:pPr>
        </w:pPrChange>
      </w:pPr>
      <w:del w:id="836" w:author="v. 5" w:date="2024-01-16T15:28:00Z">
        <w:r>
          <w:delText>Afledte konsekvenser ved æ</w:delText>
        </w:r>
        <w:r w:rsidR="00EB2C49" w:rsidRPr="00EB2C49">
          <w:delText xml:space="preserve">ndringer </w:delText>
        </w:r>
        <w:r w:rsidR="00276A92">
          <w:delText>i Public Cloud Ydelser</w:delText>
        </w:r>
        <w:r w:rsidR="00276A92" w:rsidRPr="00EB2C49">
          <w:delText xml:space="preserve"> </w:delText>
        </w:r>
      </w:del>
      <w:r w:rsidR="00FF5791" w:rsidRPr="00641E5F">
        <w:t xml:space="preserve">er </w:t>
      </w:r>
      <w:del w:id="837" w:author="v. 5" w:date="2024-01-16T15:28:00Z">
        <w:r w:rsidR="00EB2C49" w:rsidRPr="00EB2C49">
          <w:delText xml:space="preserve">inkluderet i Leverandørens faste vederlag for </w:delText>
        </w:r>
        <w:r w:rsidR="00FC276C">
          <w:delText>S</w:delText>
        </w:r>
        <w:r w:rsidR="00EB2C49" w:rsidRPr="00EB2C49">
          <w:delText xml:space="preserve">ervices, </w:delText>
        </w:r>
        <w:r w:rsidR="00FC276C">
          <w:delText xml:space="preserve">medmindre der er tale om </w:delText>
        </w:r>
        <w:r w:rsidR="00BC24C5">
          <w:delText>[</w:delText>
        </w:r>
        <w:r w:rsidR="00BC24C5" w:rsidRPr="00BC24C5">
          <w:rPr>
            <w:highlight w:val="yellow"/>
          </w:rPr>
          <w:delText>DIT: væsentlige</w:delText>
        </w:r>
        <w:r w:rsidR="00BC24C5">
          <w:delText xml:space="preserve">] </w:delText>
        </w:r>
        <w:r w:rsidR="00FC276C">
          <w:delText xml:space="preserve">ændringer, som Leverandøren ikke </w:delText>
        </w:r>
        <w:r w:rsidR="00D8473F">
          <w:delText xml:space="preserve">havde </w:delText>
        </w:r>
        <w:r w:rsidR="00577F9E">
          <w:delText>konkret</w:delText>
        </w:r>
        <w:r w:rsidR="00D8473F">
          <w:delText xml:space="preserve"> viden om</w:delText>
        </w:r>
        <w:r w:rsidR="00BC24C5">
          <w:delText xml:space="preserve"> [</w:delText>
        </w:r>
        <w:r w:rsidR="00BC24C5" w:rsidRPr="00014974">
          <w:rPr>
            <w:highlight w:val="yellow"/>
          </w:rPr>
          <w:delText>ITB:</w:delText>
        </w:r>
        <w:r w:rsidR="00D8473F" w:rsidRPr="00014974">
          <w:rPr>
            <w:highlight w:val="yellow"/>
          </w:rPr>
          <w:delText xml:space="preserve"> </w:delText>
        </w:r>
        <w:r w:rsidR="00994228" w:rsidRPr="00014974">
          <w:rPr>
            <w:highlight w:val="yellow"/>
          </w:rPr>
          <w:delText xml:space="preserve">på </w:delText>
        </w:r>
        <w:r w:rsidR="00BE692A">
          <w:rPr>
            <w:highlight w:val="yellow"/>
          </w:rPr>
          <w:delText>a</w:delText>
        </w:r>
        <w:r w:rsidR="00994228" w:rsidRPr="00014974">
          <w:rPr>
            <w:highlight w:val="yellow"/>
          </w:rPr>
          <w:delText>ftaletidspunktet</w:delText>
        </w:r>
        <w:r w:rsidR="00014974">
          <w:delText>]</w:delText>
        </w:r>
        <w:r w:rsidR="00FC276C">
          <w:delText xml:space="preserve">. </w:delText>
        </w:r>
        <w:r w:rsidR="00AE1F5D">
          <w:delText>[</w:delText>
        </w:r>
        <w:r w:rsidR="00AE1F5D" w:rsidRPr="00AE1F5D">
          <w:rPr>
            <w:highlight w:val="yellow"/>
          </w:rPr>
          <w:delText>DIT: Væsentlige</w:delText>
        </w:r>
        <w:r w:rsidR="00BE692A" w:rsidRPr="00344E40">
          <w:delText>]</w:delText>
        </w:r>
        <w:r w:rsidR="00AE1F5D" w:rsidRPr="00344E40">
          <w:delText xml:space="preserve"> ændringer gennemføres</w:delText>
        </w:r>
        <w:r w:rsidR="00AE1F5D">
          <w:delText xml:space="preserve"> </w:delText>
        </w:r>
        <w:r w:rsidR="00EB2C49" w:rsidRPr="00EB2C49">
          <w:delText xml:space="preserve">som en Ændring i henhold til </w:delText>
        </w:r>
        <w:r w:rsidR="00C10902">
          <w:delText xml:space="preserve">pkt. </w:delText>
        </w:r>
        <w:r w:rsidR="00910D52">
          <w:fldChar w:fldCharType="begin"/>
        </w:r>
        <w:r w:rsidR="00910D52">
          <w:delInstrText xml:space="preserve"> REF _Ref430444394 \r \h </w:delInstrText>
        </w:r>
        <w:r w:rsidR="00910D52">
          <w:fldChar w:fldCharType="separate"/>
        </w:r>
        <w:r w:rsidR="00910D52">
          <w:delText>27</w:delText>
        </w:r>
        <w:r w:rsidR="00910D52">
          <w:fldChar w:fldCharType="end"/>
        </w:r>
        <w:r w:rsidR="00EB2C49" w:rsidRPr="00EB2C49">
          <w:delText xml:space="preserve">. Såfremt ændringerne påvirker flere kunder, er Leverandøren </w:delText>
        </w:r>
      </w:del>
      <w:r w:rsidR="00FF5791" w:rsidRPr="00641E5F">
        <w:t xml:space="preserve">forpligtet til </w:t>
      </w:r>
      <w:ins w:id="838" w:author="v. 5" w:date="2024-01-16T15:28:00Z">
        <w:r w:rsidR="00FF5791" w:rsidRPr="00641E5F">
          <w:t xml:space="preserve">løbende </w:t>
        </w:r>
      </w:ins>
      <w:r w:rsidR="00FF5791" w:rsidRPr="00641E5F">
        <w:t xml:space="preserve">at </w:t>
      </w:r>
      <w:del w:id="839" w:author="v. 5" w:date="2024-01-16T15:28:00Z">
        <w:r w:rsidR="00EB2C49" w:rsidRPr="00EB2C49">
          <w:delText>fordele omkostningerne forholdsmæssigt på berørte kunder.</w:delText>
        </w:r>
        <w:r w:rsidR="00DA55A1">
          <w:delText xml:space="preserve">  </w:delText>
        </w:r>
      </w:del>
      <w:ins w:id="840" w:author="v. 5" w:date="2024-01-16T15:28:00Z">
        <w:r w:rsidR="00FF5791" w:rsidRPr="00641E5F">
          <w:t>gøre de til enhver tid gældende vilkår for Standard Tredjepartsydelserne lettilgængelige for Kunden.</w:t>
        </w:r>
      </w:ins>
    </w:p>
    <w:p w14:paraId="30CD8468" w14:textId="77777777" w:rsidR="0034264E" w:rsidRPr="00D359D6" w:rsidRDefault="007319E7" w:rsidP="008E1A5A">
      <w:pPr>
        <w:pStyle w:val="Overskrift1"/>
      </w:pPr>
      <w:bookmarkStart w:id="841" w:name="_Toc442563433"/>
      <w:bookmarkStart w:id="842" w:name="_Toc442564964"/>
      <w:bookmarkStart w:id="843" w:name="_Toc91086323"/>
      <w:bookmarkStart w:id="844" w:name="_Toc33791742"/>
      <w:bookmarkEnd w:id="690"/>
      <w:bookmarkEnd w:id="841"/>
      <w:bookmarkEnd w:id="842"/>
      <w:r w:rsidRPr="00D359D6">
        <w:t>Fortrolighed</w:t>
      </w:r>
      <w:bookmarkEnd w:id="843"/>
      <w:bookmarkEnd w:id="844"/>
    </w:p>
    <w:p w14:paraId="575D4C3E" w14:textId="77777777" w:rsidR="0034264E" w:rsidRPr="00D359D6" w:rsidRDefault="007F7449" w:rsidP="00310B2C">
      <w:pPr>
        <w:pStyle w:val="Overskrift2"/>
        <w:tabs>
          <w:tab w:val="clear" w:pos="576"/>
          <w:tab w:val="num" w:pos="709"/>
        </w:tabs>
      </w:pPr>
      <w:r w:rsidRPr="00D359D6">
        <w:t>Krav om f</w:t>
      </w:r>
      <w:r w:rsidR="0034264E" w:rsidRPr="00D359D6">
        <w:t>ortrolighed</w:t>
      </w:r>
    </w:p>
    <w:p w14:paraId="3142C4C9" w14:textId="77777777" w:rsidR="0034264E" w:rsidRPr="00D359D6" w:rsidRDefault="0034264E" w:rsidP="00E610AF">
      <w:pPr>
        <w:pStyle w:val="Overskrift3"/>
        <w:pPrChange w:id="845" w:author="v. 5" w:date="2024-01-16T15:28:00Z">
          <w:pPr>
            <w:pStyle w:val="Overskrift3"/>
            <w:tabs>
              <w:tab w:val="clear" w:pos="2988"/>
              <w:tab w:val="num" w:pos="3119"/>
            </w:tabs>
            <w:ind w:left="1418"/>
          </w:pPr>
        </w:pPrChange>
      </w:pPr>
      <w:bookmarkStart w:id="846" w:name="_Ref93990263"/>
      <w:r w:rsidRPr="00D359D6">
        <w:t>Parterne</w:t>
      </w:r>
      <w:r w:rsidR="00FC4E62" w:rsidRPr="00D359D6">
        <w:t>,</w:t>
      </w:r>
      <w:r w:rsidRPr="00D359D6">
        <w:t xml:space="preserve"> disses medarbejdere og Leverandørens underleverandører skal iagttage tavshed i sædvanligt omfang med hensyn til oplysninger vedrørende hinandens eller andres forhold, som de får kendskab til </w:t>
      </w:r>
      <w:r w:rsidR="00FC4E62" w:rsidRPr="00D359D6">
        <w:t>v</w:t>
      </w:r>
      <w:r w:rsidRPr="00D359D6">
        <w:t xml:space="preserve">ed </w:t>
      </w:r>
      <w:r w:rsidR="00FC4E62" w:rsidRPr="00D359D6">
        <w:t xml:space="preserve">Kontraktens </w:t>
      </w:r>
      <w:r w:rsidRPr="00D359D6">
        <w:t xml:space="preserve">opfyldelse, og som ikke er </w:t>
      </w:r>
      <w:r w:rsidR="00592CD4" w:rsidRPr="00D359D6">
        <w:t xml:space="preserve">eller bliver </w:t>
      </w:r>
      <w:r w:rsidRPr="00D359D6">
        <w:t>alment kendte</w:t>
      </w:r>
      <w:r w:rsidR="009730BF" w:rsidRPr="00D359D6">
        <w:t xml:space="preserve"> (”Fortrolige Oplysninger”)</w:t>
      </w:r>
      <w:r w:rsidRPr="00D359D6">
        <w:t>. Ingen af Parterne må anvende eller videregive sådan</w:t>
      </w:r>
      <w:r w:rsidR="009730BF" w:rsidRPr="00D359D6">
        <w:t>ne</w:t>
      </w:r>
      <w:r w:rsidRPr="00D359D6">
        <w:t xml:space="preserve"> </w:t>
      </w:r>
      <w:r w:rsidR="009730BF" w:rsidRPr="00D359D6">
        <w:t>oplysninger</w:t>
      </w:r>
      <w:r w:rsidR="00FC4E62" w:rsidRPr="00D359D6">
        <w:t>,</w:t>
      </w:r>
      <w:r w:rsidRPr="00D359D6">
        <w:t xml:space="preserve"> medmindre det sker som led i opfyldelse af Kontrakten og i henhold til denne bestemmelse.</w:t>
      </w:r>
      <w:bookmarkEnd w:id="846"/>
    </w:p>
    <w:p w14:paraId="698419D3" w14:textId="77777777" w:rsidR="0034264E" w:rsidRPr="00D359D6" w:rsidRDefault="0034264E" w:rsidP="00310B2C">
      <w:pPr>
        <w:pStyle w:val="Overskrift2"/>
        <w:tabs>
          <w:tab w:val="clear" w:pos="576"/>
          <w:tab w:val="num" w:pos="709"/>
        </w:tabs>
      </w:pPr>
      <w:r w:rsidRPr="00D359D6">
        <w:t>Undtagelser til fortrolighed</w:t>
      </w:r>
    </w:p>
    <w:p w14:paraId="0BDFA672" w14:textId="77777777" w:rsidR="0034264E" w:rsidRPr="00D359D6" w:rsidRDefault="0034264E" w:rsidP="00E610AF">
      <w:pPr>
        <w:pStyle w:val="Overskrift3"/>
        <w:pPrChange w:id="847" w:author="v. 5" w:date="2024-01-16T15:28:00Z">
          <w:pPr>
            <w:pStyle w:val="Overskrift3"/>
            <w:tabs>
              <w:tab w:val="clear" w:pos="2988"/>
              <w:tab w:val="num" w:pos="3119"/>
            </w:tabs>
            <w:ind w:left="1418"/>
          </w:pPr>
        </w:pPrChange>
      </w:pPr>
      <w:r w:rsidRPr="00D359D6">
        <w:t xml:space="preserve">Leverandøren </w:t>
      </w:r>
      <w:r w:rsidR="00DA7462" w:rsidRPr="00D359D6">
        <w:t>kan</w:t>
      </w:r>
      <w:r w:rsidRPr="00D359D6">
        <w:t xml:space="preserve"> </w:t>
      </w:r>
      <w:r w:rsidR="009730BF" w:rsidRPr="00D359D6">
        <w:t>videregive Fortrolige Oplysninger til sine underleverandører</w:t>
      </w:r>
      <w:r w:rsidR="005C6CA7">
        <w:t>,</w:t>
      </w:r>
      <w:r w:rsidR="009730BF" w:rsidRPr="00D359D6">
        <w:t xml:space="preserve"> i det omfang videregivelsen er nødvendig</w:t>
      </w:r>
      <w:r w:rsidR="00B359B5">
        <w:t>,</w:t>
      </w:r>
      <w:r w:rsidR="00DA7462" w:rsidRPr="00D359D6">
        <w:t xml:space="preserve"> for at underleverandøren kan bistå Leverandøren med levering af Kontrakten. Leverandøren skal pålægge sine underleverandører en</w:t>
      </w:r>
      <w:r w:rsidRPr="00D359D6">
        <w:t xml:space="preserve"> tilsvarende skriftlig fortrolighedsforpligtelse</w:t>
      </w:r>
      <w:r w:rsidR="00DA7462" w:rsidRPr="00D359D6">
        <w:t>, som Leverandøren er underlagt efter denne Kontrakt</w:t>
      </w:r>
      <w:r w:rsidRPr="00D359D6">
        <w:t>.</w:t>
      </w:r>
    </w:p>
    <w:p w14:paraId="1E012162" w14:textId="1EDE4706" w:rsidR="0034264E" w:rsidRPr="00D359D6" w:rsidRDefault="00DA7462" w:rsidP="00E610AF">
      <w:pPr>
        <w:pStyle w:val="Overskrift3"/>
        <w:pPrChange w:id="848" w:author="v. 5" w:date="2024-01-16T15:28:00Z">
          <w:pPr>
            <w:pStyle w:val="Overskrift3"/>
            <w:tabs>
              <w:tab w:val="clear" w:pos="2988"/>
              <w:tab w:val="num" w:pos="3119"/>
            </w:tabs>
            <w:ind w:left="1418"/>
          </w:pPr>
        </w:pPrChange>
      </w:pPr>
      <w:r w:rsidRPr="00D359D6">
        <w:t>Kunden kan videregive Fortrolige Oplysninger til k</w:t>
      </w:r>
      <w:r w:rsidR="0034264E" w:rsidRPr="00D359D6">
        <w:t>onsulenter</w:t>
      </w:r>
      <w:r w:rsidR="00592CD4" w:rsidRPr="00D359D6">
        <w:t>, øvrige leverandører</w:t>
      </w:r>
      <w:r w:rsidR="0034264E" w:rsidRPr="00D359D6">
        <w:t xml:space="preserve"> og andre, der bistår Kunden</w:t>
      </w:r>
      <w:r w:rsidR="00FC4E62" w:rsidRPr="00D359D6">
        <w:t>,</w:t>
      </w:r>
      <w:r w:rsidR="0034264E" w:rsidRPr="00D359D6">
        <w:t xml:space="preserve"> mod at disse pålægges en tilsvarende skriftlig fortrolighedsforpligtelse</w:t>
      </w:r>
      <w:r w:rsidRPr="00D359D6">
        <w:t>, som Kunden er underlagt efter denne Kontrakt</w:t>
      </w:r>
      <w:r w:rsidR="0034264E" w:rsidRPr="00D359D6">
        <w:t>.</w:t>
      </w:r>
      <w:r w:rsidR="007319E7" w:rsidRPr="00D359D6">
        <w:t xml:space="preserve"> </w:t>
      </w:r>
      <w:r w:rsidR="0063365C" w:rsidRPr="00D359D6">
        <w:t xml:space="preserve">Dette gælder også Kundens dialog med potentielle nye leverandører i forbindelse med Kontraktens ophør. </w:t>
      </w:r>
      <w:r w:rsidR="007319E7" w:rsidRPr="00D359D6">
        <w:t xml:space="preserve">Retten til </w:t>
      </w:r>
      <w:r w:rsidR="005C6CA7">
        <w:t>videregivelse</w:t>
      </w:r>
      <w:r w:rsidR="007319E7" w:rsidRPr="00D359D6">
        <w:t xml:space="preserve"> omfatter ikke </w:t>
      </w:r>
      <w:r w:rsidR="00466F6A">
        <w:t>forretnings</w:t>
      </w:r>
      <w:r w:rsidR="007319E7" w:rsidRPr="00D359D6">
        <w:t>hemmeligheder.</w:t>
      </w:r>
      <w:r w:rsidR="00592CD4" w:rsidRPr="00D359D6">
        <w:t xml:space="preserve"> </w:t>
      </w:r>
      <w:r w:rsidR="006E4304" w:rsidRPr="00D359D6">
        <w:t xml:space="preserve"> </w:t>
      </w:r>
    </w:p>
    <w:p w14:paraId="2C6A6865" w14:textId="77777777" w:rsidR="0034264E" w:rsidRPr="00D359D6" w:rsidRDefault="0034264E" w:rsidP="00E610AF">
      <w:pPr>
        <w:pStyle w:val="Overskrift3"/>
        <w:pPrChange w:id="849" w:author="v. 5" w:date="2024-01-16T15:28:00Z">
          <w:pPr>
            <w:pStyle w:val="Overskrift3"/>
            <w:tabs>
              <w:tab w:val="clear" w:pos="2988"/>
              <w:tab w:val="num" w:pos="3119"/>
            </w:tabs>
            <w:ind w:left="1418"/>
          </w:pPr>
        </w:pPrChange>
      </w:pPr>
      <w:r w:rsidRPr="00D359D6">
        <w:t xml:space="preserve">Parterne </w:t>
      </w:r>
      <w:r w:rsidR="00DA7462" w:rsidRPr="00D359D6">
        <w:t>kan videregive Fortrolige Oplysninger</w:t>
      </w:r>
      <w:r w:rsidR="005C6CA7">
        <w:t>,</w:t>
      </w:r>
      <w:r w:rsidRPr="00D359D6">
        <w:t xml:space="preserve"> i det omfang det er påkrævet efter lovgivning, domsafsigelse fra domstole eller påbud fra offentlige myndigheder eller administrative nævn.</w:t>
      </w:r>
    </w:p>
    <w:p w14:paraId="0933C296" w14:textId="77777777" w:rsidR="0034264E" w:rsidRPr="00D359D6" w:rsidRDefault="0034264E" w:rsidP="00E610AF">
      <w:pPr>
        <w:pStyle w:val="Overskrift3"/>
        <w:pPrChange w:id="850" w:author="v. 5" w:date="2024-01-16T15:28:00Z">
          <w:pPr>
            <w:pStyle w:val="Overskrift3"/>
            <w:tabs>
              <w:tab w:val="clear" w:pos="2988"/>
              <w:tab w:val="num" w:pos="3119"/>
            </w:tabs>
            <w:ind w:left="1418"/>
          </w:pPr>
        </w:pPrChange>
      </w:pPr>
      <w:r w:rsidRPr="00D359D6">
        <w:t>Fortrolighedsforpligtelsen er tillige gældende efter Kontraktens ophør, uanset årsagen til ophøret.</w:t>
      </w:r>
    </w:p>
    <w:p w14:paraId="21BCAA71" w14:textId="77777777" w:rsidR="0034264E" w:rsidRPr="00D359D6" w:rsidRDefault="0034264E" w:rsidP="00310B2C">
      <w:pPr>
        <w:pStyle w:val="Overskrift2"/>
        <w:tabs>
          <w:tab w:val="clear" w:pos="576"/>
          <w:tab w:val="num" w:pos="709"/>
        </w:tabs>
      </w:pPr>
      <w:r w:rsidRPr="00D359D6">
        <w:t xml:space="preserve">Leverandørens reference og offentliggørelse </w:t>
      </w:r>
    </w:p>
    <w:p w14:paraId="5DE3827F" w14:textId="77777777" w:rsidR="0034264E" w:rsidRPr="00D359D6" w:rsidRDefault="0034264E" w:rsidP="00E610AF">
      <w:pPr>
        <w:pStyle w:val="Overskrift3"/>
        <w:pPrChange w:id="851" w:author="v. 5" w:date="2024-01-16T15:28:00Z">
          <w:pPr>
            <w:pStyle w:val="Overskrift3"/>
            <w:tabs>
              <w:tab w:val="clear" w:pos="2988"/>
              <w:tab w:val="num" w:pos="3119"/>
            </w:tabs>
            <w:ind w:left="1418"/>
          </w:pPr>
        </w:pPrChange>
      </w:pPr>
      <w:r w:rsidRPr="00D359D6">
        <w:t>Leverandøren kan medtage Kunden på referenceliste</w:t>
      </w:r>
      <w:r w:rsidR="0031300A" w:rsidRPr="00D359D6">
        <w:t>, medmindre Kunden udtrykkeligt frabeder sig dette. Leverandøren må ikke</w:t>
      </w:r>
      <w:r w:rsidRPr="00D359D6">
        <w:t xml:space="preserve"> derudover bruge Kundens navn i markedsføringsøjemed, medmindre Kunden giver skriftlig tilladelse hertil.</w:t>
      </w:r>
    </w:p>
    <w:p w14:paraId="7C122CFB" w14:textId="50576E3F" w:rsidR="0034264E" w:rsidRPr="00D359D6" w:rsidRDefault="0034264E" w:rsidP="00E610AF">
      <w:pPr>
        <w:pStyle w:val="Overskrift3"/>
        <w:pPrChange w:id="852" w:author="v. 5" w:date="2024-01-16T15:28:00Z">
          <w:pPr>
            <w:pStyle w:val="Overskrift3"/>
            <w:tabs>
              <w:tab w:val="clear" w:pos="2988"/>
              <w:tab w:val="num" w:pos="3119"/>
            </w:tabs>
            <w:ind w:left="1418"/>
          </w:pPr>
        </w:pPrChange>
      </w:pPr>
      <w:r w:rsidRPr="00D359D6">
        <w:t xml:space="preserve">Kunden afgør efter drøftelse med Leverandøren, </w:t>
      </w:r>
      <w:r w:rsidR="00466F6A">
        <w:t>hvordan</w:t>
      </w:r>
      <w:r w:rsidR="00466F6A" w:rsidRPr="00D359D6">
        <w:t xml:space="preserve"> </w:t>
      </w:r>
      <w:r w:rsidRPr="00D359D6">
        <w:t>Kontraktens indgåelse offentliggøres.</w:t>
      </w:r>
    </w:p>
    <w:p w14:paraId="60549A22" w14:textId="452D4226" w:rsidR="0034264E" w:rsidRPr="00D359D6" w:rsidRDefault="004B4579" w:rsidP="00E610AF">
      <w:pPr>
        <w:pStyle w:val="Overskrift3"/>
        <w:pPrChange w:id="853" w:author="v. 5" w:date="2024-01-16T15:28:00Z">
          <w:pPr>
            <w:pStyle w:val="Overskrift3"/>
            <w:tabs>
              <w:tab w:val="clear" w:pos="2988"/>
              <w:tab w:val="num" w:pos="3119"/>
            </w:tabs>
            <w:ind w:left="1418"/>
          </w:pPr>
        </w:pPrChange>
      </w:pPr>
      <w:r w:rsidRPr="00D359D6">
        <w:t xml:space="preserve">Parterne </w:t>
      </w:r>
      <w:r w:rsidR="00466F6A">
        <w:t>må ikke oplyse</w:t>
      </w:r>
      <w:r w:rsidR="0034264E" w:rsidRPr="00D359D6">
        <w:t xml:space="preserve"> om forhold vedrørende nærværende Kontrakt til pressen uden </w:t>
      </w:r>
      <w:r w:rsidRPr="00D359D6">
        <w:t xml:space="preserve">den anden Parts </w:t>
      </w:r>
      <w:r w:rsidR="0034264E" w:rsidRPr="00D359D6">
        <w:t>forudgående skriftlige godkendelse, medmindre der udelukkende er tale om al</w:t>
      </w:r>
      <w:r w:rsidR="007F7449" w:rsidRPr="00D359D6">
        <w:t>le</w:t>
      </w:r>
      <w:r w:rsidR="0034264E" w:rsidRPr="00D359D6">
        <w:t>rede offentliggjorte forhold.</w:t>
      </w:r>
    </w:p>
    <w:p w14:paraId="28A9FB6C" w14:textId="77777777" w:rsidR="0034264E" w:rsidRPr="00D359D6" w:rsidRDefault="007319E7" w:rsidP="008E1A5A">
      <w:pPr>
        <w:pStyle w:val="Overskrift1"/>
      </w:pPr>
      <w:bookmarkStart w:id="854" w:name="_Toc91086324"/>
      <w:bookmarkStart w:id="855" w:name="_Toc33791743"/>
      <w:r w:rsidRPr="00D359D6">
        <w:t>Overdragelse</w:t>
      </w:r>
      <w:bookmarkEnd w:id="854"/>
      <w:bookmarkEnd w:id="855"/>
    </w:p>
    <w:p w14:paraId="1C1F1562" w14:textId="77777777" w:rsidR="00FC4E62" w:rsidRPr="00D359D6" w:rsidRDefault="00633FC3" w:rsidP="00310B2C">
      <w:pPr>
        <w:pStyle w:val="Overskrift2"/>
        <w:tabs>
          <w:tab w:val="clear" w:pos="576"/>
          <w:tab w:val="num" w:pos="709"/>
        </w:tabs>
      </w:pPr>
      <w:r w:rsidRPr="00D359D6">
        <w:t xml:space="preserve">En Part </w:t>
      </w:r>
      <w:r w:rsidR="00DA7462" w:rsidRPr="00D359D6">
        <w:t xml:space="preserve">kan </w:t>
      </w:r>
      <w:r w:rsidR="00FC4E62" w:rsidRPr="00D359D6">
        <w:t xml:space="preserve">med </w:t>
      </w:r>
      <w:r w:rsidRPr="00D359D6">
        <w:t xml:space="preserve">den anden Parts </w:t>
      </w:r>
      <w:r w:rsidR="00FC4E62" w:rsidRPr="00D359D6">
        <w:t xml:space="preserve">skriftlige samtykke overdrage sine rettigheder og forpligtelser efter Kontrakten til tredjemand. </w:t>
      </w:r>
      <w:r w:rsidRPr="00D359D6">
        <w:t xml:space="preserve">Samtykke kan kun nægtes, hvis den ikke-overdragende Part </w:t>
      </w:r>
      <w:r w:rsidR="00FC4E62" w:rsidRPr="00D359D6">
        <w:t>har berettigede indsigelser af økonomisk eller anden karakter.</w:t>
      </w:r>
    </w:p>
    <w:p w14:paraId="6F841E73" w14:textId="77777777" w:rsidR="0034264E" w:rsidRPr="00D359D6" w:rsidRDefault="007319E7" w:rsidP="008E1A5A">
      <w:pPr>
        <w:pStyle w:val="Overskrift1"/>
      </w:pPr>
      <w:bookmarkStart w:id="856" w:name="_Toc430451837"/>
      <w:bookmarkStart w:id="857" w:name="_Toc91086325"/>
      <w:bookmarkStart w:id="858" w:name="_Toc33791744"/>
      <w:bookmarkEnd w:id="856"/>
      <w:r w:rsidRPr="00D359D6">
        <w:t>Ikrafttræden, varighed og opsigelse</w:t>
      </w:r>
      <w:bookmarkEnd w:id="857"/>
      <w:bookmarkEnd w:id="858"/>
    </w:p>
    <w:p w14:paraId="3A91176A" w14:textId="77777777" w:rsidR="0034264E" w:rsidRPr="00D359D6" w:rsidRDefault="0034264E" w:rsidP="00310B2C">
      <w:pPr>
        <w:pStyle w:val="Overskrift2"/>
        <w:tabs>
          <w:tab w:val="clear" w:pos="576"/>
          <w:tab w:val="num" w:pos="709"/>
        </w:tabs>
      </w:pPr>
      <w:r w:rsidRPr="00D359D6">
        <w:t>Ikrafttræden</w:t>
      </w:r>
    </w:p>
    <w:p w14:paraId="6B3C1E17" w14:textId="77777777" w:rsidR="0034264E" w:rsidRPr="00D359D6" w:rsidRDefault="0034264E" w:rsidP="00E610AF">
      <w:pPr>
        <w:pStyle w:val="Overskrift3"/>
        <w:pPrChange w:id="859" w:author="v. 5" w:date="2024-01-16T15:28:00Z">
          <w:pPr>
            <w:pStyle w:val="Overskrift3"/>
            <w:tabs>
              <w:tab w:val="clear" w:pos="2988"/>
              <w:tab w:val="num" w:pos="3119"/>
            </w:tabs>
            <w:ind w:left="1418"/>
          </w:pPr>
        </w:pPrChange>
      </w:pPr>
      <w:r w:rsidRPr="00D359D6">
        <w:t>Kontrakten træder i kraft ved begge Parters underskrift og løber i [</w:t>
      </w:r>
      <w:r w:rsidR="00DA7462" w:rsidRPr="00D359D6">
        <w:t>XX</w:t>
      </w:r>
      <w:r w:rsidRPr="00D359D6">
        <w:t>] år fra Overtagelsesdagen.</w:t>
      </w:r>
    </w:p>
    <w:p w14:paraId="7C5B375C" w14:textId="77777777" w:rsidR="0034264E" w:rsidRPr="00D359D6" w:rsidRDefault="0034264E" w:rsidP="00E610AF">
      <w:pPr>
        <w:pStyle w:val="Overskrift3"/>
        <w:pPrChange w:id="860" w:author="v. 5" w:date="2024-01-16T15:28:00Z">
          <w:pPr>
            <w:pStyle w:val="Overskrift3"/>
            <w:tabs>
              <w:tab w:val="clear" w:pos="2988"/>
              <w:tab w:val="num" w:pos="3119"/>
            </w:tabs>
            <w:ind w:left="1418"/>
          </w:pPr>
        </w:pPrChange>
      </w:pPr>
      <w:r w:rsidRPr="00D359D6">
        <w:t xml:space="preserve">Med et skriftligt varsel på mindst 3 måneder til udgangen af ovennævnte kontraktperiode </w:t>
      </w:r>
      <w:r w:rsidR="00DA7462" w:rsidRPr="00D359D6">
        <w:t xml:space="preserve">kan </w:t>
      </w:r>
      <w:r w:rsidRPr="00D359D6">
        <w:t xml:space="preserve">Kunden på uændrede vilkår forlænge Kontrakten med </w:t>
      </w:r>
      <w:r w:rsidR="007F7449" w:rsidRPr="00D359D6">
        <w:t xml:space="preserve">12 måneder. Med et skriftligt varsel på mindst 3 måneder til udgangen af denne 12 måneders-periode </w:t>
      </w:r>
      <w:r w:rsidR="00DA7462" w:rsidRPr="00D359D6">
        <w:t xml:space="preserve">kan </w:t>
      </w:r>
      <w:r w:rsidR="007F7449" w:rsidRPr="00D359D6">
        <w:t xml:space="preserve">Kunden på uændrede vilkår forlænge Kontrakten med yderligere 12 måneder, </w:t>
      </w:r>
      <w:proofErr w:type="gramStart"/>
      <w:r w:rsidR="007F7449" w:rsidRPr="00D359D6">
        <w:t>således at</w:t>
      </w:r>
      <w:proofErr w:type="gramEnd"/>
      <w:r w:rsidR="007F7449" w:rsidRPr="00D359D6">
        <w:t xml:space="preserve"> den samlede </w:t>
      </w:r>
      <w:r w:rsidR="00731C54" w:rsidRPr="00D359D6">
        <w:t>maksimale forlængelse udgør 24 måneder</w:t>
      </w:r>
      <w:r w:rsidRPr="00D359D6">
        <w:t xml:space="preserve">. </w:t>
      </w:r>
    </w:p>
    <w:p w14:paraId="5267D0E9" w14:textId="77777777" w:rsidR="0034264E" w:rsidRPr="00D359D6" w:rsidRDefault="0034264E" w:rsidP="00310B2C">
      <w:pPr>
        <w:pStyle w:val="Overskrift2"/>
        <w:tabs>
          <w:tab w:val="clear" w:pos="576"/>
          <w:tab w:val="num" w:pos="709"/>
        </w:tabs>
      </w:pPr>
      <w:r w:rsidRPr="00D359D6">
        <w:t>Opsigelse</w:t>
      </w:r>
      <w:r w:rsidR="00D97471" w:rsidRPr="00D359D6">
        <w:t xml:space="preserve"> og førtidig udtræden samt godtgørelse herfor</w:t>
      </w:r>
    </w:p>
    <w:p w14:paraId="73C66AA9" w14:textId="77777777" w:rsidR="0034264E" w:rsidRPr="00D359D6" w:rsidRDefault="0034264E" w:rsidP="00E610AF">
      <w:pPr>
        <w:pStyle w:val="Overskrift3"/>
        <w:pPrChange w:id="861" w:author="v. 5" w:date="2024-01-16T15:28:00Z">
          <w:pPr>
            <w:pStyle w:val="Overskrift3"/>
            <w:tabs>
              <w:tab w:val="clear" w:pos="2988"/>
            </w:tabs>
            <w:ind w:left="1418"/>
          </w:pPr>
        </w:pPrChange>
      </w:pPr>
      <w:r w:rsidRPr="00D359D6">
        <w:t xml:space="preserve">Kontrakten er uopsigelig for Leverandøren. </w:t>
      </w:r>
    </w:p>
    <w:p w14:paraId="1DF6C471" w14:textId="77777777" w:rsidR="00C51122" w:rsidRPr="00D359D6" w:rsidRDefault="0034264E" w:rsidP="00E610AF">
      <w:pPr>
        <w:pStyle w:val="Overskrift3"/>
        <w:pPrChange w:id="862" w:author="v. 5" w:date="2024-01-16T15:28:00Z">
          <w:pPr>
            <w:pStyle w:val="Overskrift3"/>
            <w:tabs>
              <w:tab w:val="clear" w:pos="2988"/>
            </w:tabs>
            <w:ind w:left="1418"/>
          </w:pPr>
        </w:pPrChange>
      </w:pPr>
      <w:bookmarkStart w:id="863" w:name="_Ref91134995"/>
      <w:bookmarkStart w:id="864" w:name="_Ref442563231"/>
      <w:r w:rsidRPr="00D359D6">
        <w:t>Kunden kan opsige Kontrakten med et skriftligt varsel på 6 måneder til udgangen af en måned.</w:t>
      </w:r>
      <w:bookmarkEnd w:id="863"/>
      <w:r w:rsidR="00C51122" w:rsidRPr="00D359D6">
        <w:t xml:space="preserve"> </w:t>
      </w:r>
      <w:bookmarkEnd w:id="864"/>
      <w:r w:rsidR="004B4579" w:rsidRPr="00D359D6">
        <w:t xml:space="preserve"> </w:t>
      </w:r>
    </w:p>
    <w:p w14:paraId="1EDADDDF" w14:textId="2B258CD6" w:rsidR="004F19F9" w:rsidRPr="00D359D6" w:rsidRDefault="0034264E" w:rsidP="00E610AF">
      <w:pPr>
        <w:pStyle w:val="Overskrift3"/>
        <w:pPrChange w:id="865" w:author="v. 5" w:date="2024-01-16T15:28:00Z">
          <w:pPr>
            <w:pStyle w:val="Overskrift3"/>
            <w:tabs>
              <w:tab w:val="clear" w:pos="2988"/>
            </w:tabs>
            <w:ind w:left="1418"/>
          </w:pPr>
        </w:pPrChange>
      </w:pPr>
      <w:bookmarkStart w:id="866" w:name="_Ref442563254"/>
      <w:r w:rsidRPr="00D359D6">
        <w:t>Kunden kan dog</w:t>
      </w:r>
      <w:r w:rsidR="00EF324A" w:rsidRPr="00D359D6">
        <w:t xml:space="preserve"> tidligst opsige med virkning </w:t>
      </w:r>
      <w:r w:rsidRPr="00D359D6">
        <w:t>[</w:t>
      </w:r>
      <w:r w:rsidR="00DA7462" w:rsidRPr="00D359D6">
        <w:t>XX</w:t>
      </w:r>
      <w:r w:rsidRPr="00D359D6">
        <w:t xml:space="preserve">] måneder efter Kontraktens ikrafttræden uden betaling af godtgørelse. </w:t>
      </w:r>
      <w:r w:rsidR="00C51122" w:rsidRPr="00D359D6">
        <w:t xml:space="preserve">Opsiger Kunden </w:t>
      </w:r>
      <w:r w:rsidRPr="00D359D6">
        <w:t xml:space="preserve">Kontrakten til tidligere ophør, skal </w:t>
      </w:r>
      <w:r w:rsidR="00C51122" w:rsidRPr="00D359D6">
        <w:t xml:space="preserve">Kunden </w:t>
      </w:r>
      <w:r w:rsidRPr="00D359D6">
        <w:t>betale e</w:t>
      </w:r>
      <w:r w:rsidR="00C51122" w:rsidRPr="00D359D6">
        <w:t>n godtgørelse</w:t>
      </w:r>
      <w:r w:rsidRPr="00D359D6">
        <w:t xml:space="preserve">, der beregnes som angivet i Bilag </w:t>
      </w:r>
      <w:r w:rsidR="002855A0" w:rsidRPr="00D359D6">
        <w:t>6</w:t>
      </w:r>
      <w:r w:rsidR="00C904C1" w:rsidRPr="00D359D6">
        <w:t xml:space="preserve"> (Priser)</w:t>
      </w:r>
      <w:r w:rsidR="004F19F9" w:rsidRPr="00D359D6">
        <w:t>.</w:t>
      </w:r>
    </w:p>
    <w:p w14:paraId="4D7E7E0A" w14:textId="46B021AC" w:rsidR="004F19F9" w:rsidRPr="00D359D6" w:rsidRDefault="004F19F9" w:rsidP="00E610AF">
      <w:pPr>
        <w:pStyle w:val="Overskrift3"/>
        <w:pPrChange w:id="867" w:author="v. 5" w:date="2024-01-16T15:28:00Z">
          <w:pPr>
            <w:pStyle w:val="Overskrift3"/>
            <w:tabs>
              <w:tab w:val="clear" w:pos="2988"/>
            </w:tabs>
            <w:ind w:left="1418"/>
          </w:pPr>
        </w:pPrChange>
      </w:pPr>
      <w:bookmarkStart w:id="868" w:name="_Ref148418887"/>
      <w:bookmarkEnd w:id="866"/>
      <w:r w:rsidRPr="00D359D6">
        <w:t xml:space="preserve">I følgende situationer kan Kunden opsige Kontrakten uden at iagttage 6 måneders varslet i </w:t>
      </w:r>
      <w:r w:rsidR="00C10902">
        <w:t xml:space="preserve">pkt. </w:t>
      </w:r>
      <w:r w:rsidR="007D1DF4">
        <w:fldChar w:fldCharType="begin"/>
      </w:r>
      <w:r w:rsidR="007D1DF4">
        <w:instrText xml:space="preserve"> REF _Ref91134995 \r \h </w:instrText>
      </w:r>
      <w:r w:rsidR="007D1DF4">
        <w:fldChar w:fldCharType="separate"/>
      </w:r>
      <w:r w:rsidR="00C35299">
        <w:t>43.2.2</w:t>
      </w:r>
      <w:r w:rsidR="007D1DF4">
        <w:fldChar w:fldCharType="end"/>
      </w:r>
      <w:r w:rsidRPr="00D359D6">
        <w:t xml:space="preserve"> og uden betaling af godtgørelse efter </w:t>
      </w:r>
      <w:r w:rsidR="00C10902">
        <w:t xml:space="preserve">pkt. </w:t>
      </w:r>
      <w:r w:rsidRPr="00D359D6">
        <w:t>4</w:t>
      </w:r>
      <w:r w:rsidR="00C904C1" w:rsidRPr="00D359D6">
        <w:t>2</w:t>
      </w:r>
      <w:r w:rsidRPr="00D359D6">
        <w:t>.2.3:</w:t>
      </w:r>
      <w:bookmarkEnd w:id="868"/>
    </w:p>
    <w:p w14:paraId="7927298E" w14:textId="77777777" w:rsidR="00CD0A12" w:rsidRDefault="004F19F9" w:rsidP="00310B2C">
      <w:pPr>
        <w:pStyle w:val="Opstilling-punkttegn"/>
        <w:tabs>
          <w:tab w:val="clear" w:pos="360"/>
        </w:tabs>
        <w:ind w:left="1985"/>
      </w:pPr>
      <w:proofErr w:type="gramStart"/>
      <w:r w:rsidRPr="00D359D6">
        <w:t>Såfremt</w:t>
      </w:r>
      <w:proofErr w:type="gramEnd"/>
      <w:r w:rsidRPr="00D359D6">
        <w:t xml:space="preserve"> Levera</w:t>
      </w:r>
      <w:r w:rsidR="00A04388" w:rsidRPr="00D359D6">
        <w:t>ndøren begår væsentlige lovbrud eller væsentlige brud på UN Global Compact principperne</w:t>
      </w:r>
      <w:r w:rsidR="00311B18">
        <w:t>.</w:t>
      </w:r>
      <w:r w:rsidR="00CD0A12" w:rsidRPr="00CD0A12">
        <w:t xml:space="preserve"> </w:t>
      </w:r>
    </w:p>
    <w:p w14:paraId="2E49D65B" w14:textId="0B01F603" w:rsidR="00CD0A12" w:rsidRDefault="00CD0A12" w:rsidP="00CD0A12">
      <w:pPr>
        <w:pStyle w:val="Opstilling-punkttegn"/>
        <w:tabs>
          <w:tab w:val="clear" w:pos="360"/>
        </w:tabs>
        <w:ind w:left="1985"/>
        <w:rPr>
          <w:ins w:id="869" w:author="v. 5" w:date="2024-01-16T15:28:00Z"/>
        </w:rPr>
      </w:pPr>
      <w:proofErr w:type="gramStart"/>
      <w:r w:rsidRPr="00486F6F">
        <w:t>Såfremt</w:t>
      </w:r>
      <w:proofErr w:type="gramEnd"/>
      <w:r w:rsidRPr="00486F6F">
        <w:t xml:space="preserve"> ændringer eller fejl i </w:t>
      </w:r>
      <w:del w:id="870" w:author="v. 5" w:date="2024-01-16T15:28:00Z">
        <w:r>
          <w:delText>Public Cloud Ydelser</w:delText>
        </w:r>
        <w:r w:rsidR="00573251">
          <w:delText>,</w:delText>
        </w:r>
        <w:r>
          <w:delText xml:space="preserve"> jf</w:delText>
        </w:r>
        <w:r w:rsidR="00573251">
          <w:delText>.</w:delText>
        </w:r>
        <w:r>
          <w:delText xml:space="preserve"> pkt. </w:delText>
        </w:r>
        <w:r>
          <w:fldChar w:fldCharType="begin"/>
        </w:r>
        <w:r>
          <w:delInstrText xml:space="preserve"> REF _Ref93509735 \r \h </w:delInstrText>
        </w:r>
        <w:r>
          <w:fldChar w:fldCharType="separate"/>
        </w:r>
        <w:r>
          <w:delText>40.3</w:delText>
        </w:r>
        <w:r>
          <w:fldChar w:fldCharType="end"/>
        </w:r>
        <w:r>
          <w:delText xml:space="preserve"> og </w:delText>
        </w:r>
        <w:r>
          <w:fldChar w:fldCharType="begin"/>
        </w:r>
        <w:r>
          <w:delInstrText xml:space="preserve"> REF _Ref93511146 \r \h </w:delInstrText>
        </w:r>
        <w:r>
          <w:fldChar w:fldCharType="separate"/>
        </w:r>
        <w:r>
          <w:delText>40.4</w:delText>
        </w:r>
        <w:r>
          <w:fldChar w:fldCharType="end"/>
        </w:r>
        <w:r w:rsidR="00573251">
          <w:delText>,</w:delText>
        </w:r>
      </w:del>
      <w:ins w:id="871" w:author="v. 5" w:date="2024-01-16T15:28:00Z">
        <w:r w:rsidR="00452844" w:rsidRPr="00486F6F">
          <w:t>Standard Tredjepartsydelser</w:t>
        </w:r>
        <w:r w:rsidR="00573251" w:rsidRPr="00486F6F">
          <w:t>,</w:t>
        </w:r>
      </w:ins>
      <w:r w:rsidRPr="00486F6F">
        <w:t xml:space="preserve"> påvirker de aftalte Services og sådanne forhold ikke kan anses for uvæsentlige</w:t>
      </w:r>
      <w:del w:id="872" w:author="v. 5" w:date="2024-01-16T15:28:00Z">
        <w:r>
          <w:delText>, og forudsat</w:delText>
        </w:r>
      </w:del>
      <w:ins w:id="873" w:author="v. 5" w:date="2024-01-16T15:28:00Z">
        <w:r w:rsidR="00C82506" w:rsidRPr="00486F6F">
          <w:t xml:space="preserve"> eller usaglige</w:t>
        </w:r>
        <w:r w:rsidRPr="00486F6F">
          <w:t xml:space="preserve"> og</w:t>
        </w:r>
        <w:r>
          <w:t xml:space="preserve"> </w:t>
        </w:r>
        <w:r w:rsidR="009944BB">
          <w:t>ikke afhjælpes af</w:t>
        </w:r>
      </w:ins>
      <w:r w:rsidR="009944BB">
        <w:t xml:space="preserve"> </w:t>
      </w:r>
      <w:r>
        <w:t>Leverandøren</w:t>
      </w:r>
      <w:r w:rsidR="009944BB">
        <w:t xml:space="preserve"> </w:t>
      </w:r>
      <w:del w:id="874" w:author="v. 5" w:date="2024-01-16T15:28:00Z">
        <w:r>
          <w:delText>i øvrigt ikke tilbyder afhjælping</w:delText>
        </w:r>
      </w:del>
      <w:ins w:id="875" w:author="v. 5" w:date="2024-01-16T15:28:00Z">
        <w:r w:rsidR="009944BB">
          <w:t>inden for rimelig tid</w:t>
        </w:r>
      </w:ins>
      <w:r>
        <w:t>, herunder</w:t>
      </w:r>
      <w:r w:rsidR="009944BB">
        <w:t xml:space="preserve"> </w:t>
      </w:r>
      <w:del w:id="876" w:author="v. 5" w:date="2024-01-16T15:28:00Z">
        <w:r>
          <w:delText xml:space="preserve">ved </w:delText>
        </w:r>
      </w:del>
      <w:ins w:id="877" w:author="v. 5" w:date="2024-01-16T15:28:00Z">
        <w:r w:rsidR="009944BB">
          <w:t>gennem udskiftning af</w:t>
        </w:r>
        <w:r>
          <w:t xml:space="preserve"> </w:t>
        </w:r>
        <w:r w:rsidR="000B26AD">
          <w:t>T</w:t>
        </w:r>
        <w:r w:rsidR="009944BB">
          <w:t>redjepartsleverandør</w:t>
        </w:r>
        <w:r w:rsidR="008F3121">
          <w:t xml:space="preserve"> i overensstemmelse med punkt 39.2.2</w:t>
        </w:r>
        <w:r w:rsidR="009944BB">
          <w:t xml:space="preserve">. </w:t>
        </w:r>
      </w:ins>
    </w:p>
    <w:p w14:paraId="30F39FD6" w14:textId="053C6EC3" w:rsidR="00C3749C" w:rsidRDefault="00C3749C" w:rsidP="00CD0A12">
      <w:pPr>
        <w:pStyle w:val="Opstilling-punkttegn"/>
        <w:tabs>
          <w:tab w:val="clear" w:pos="360"/>
        </w:tabs>
        <w:ind w:left="1985"/>
      </w:pPr>
      <w:ins w:id="878" w:author="v. 5" w:date="2024-01-16T15:28:00Z">
        <w:r>
          <w:t xml:space="preserve">Såfremt ændringer i Standard Tredjepartsydelser, som Leverandøren efter punkt 39.2.2 er berettiget til </w:t>
        </w:r>
      </w:ins>
      <w:r>
        <w:t xml:space="preserve">at </w:t>
      </w:r>
      <w:del w:id="879" w:author="v. 5" w:date="2024-01-16T15:28:00Z">
        <w:r w:rsidR="00CD0A12">
          <w:delText>anvise en alternativ løsning/ny samarbejdspartner</w:delText>
        </w:r>
        <w:r w:rsidR="0058402F">
          <w:delText xml:space="preserve"> [</w:delText>
        </w:r>
        <w:r w:rsidR="0058402F" w:rsidRPr="0058402F">
          <w:rPr>
            <w:highlight w:val="yellow"/>
          </w:rPr>
          <w:delText>DIT:</w:delText>
        </w:r>
      </w:del>
      <w:ins w:id="880" w:author="v. 5" w:date="2024-01-16T15:28:00Z">
        <w:r>
          <w:t>gennemføre</w:t>
        </w:r>
      </w:ins>
      <w:r>
        <w:rPr>
          <w:rPrChange w:id="881" w:author="v. 5" w:date="2024-01-16T15:28:00Z">
            <w:rPr>
              <w:highlight w:val="yellow"/>
            </w:rPr>
          </w:rPrChange>
        </w:rPr>
        <w:t xml:space="preserve"> uden </w:t>
      </w:r>
      <w:ins w:id="882" w:author="v. 5" w:date="2024-01-16T15:28:00Z">
        <w:r>
          <w:t xml:space="preserve">Kundens godkendelse, påfører Kunden væsentlige </w:t>
        </w:r>
      </w:ins>
      <w:r>
        <w:rPr>
          <w:rPrChange w:id="883" w:author="v. 5" w:date="2024-01-16T15:28:00Z">
            <w:rPr>
              <w:highlight w:val="yellow"/>
            </w:rPr>
          </w:rPrChange>
        </w:rPr>
        <w:t>ekstra omkostninger</w:t>
      </w:r>
      <w:del w:id="884" w:author="v. 5" w:date="2024-01-16T15:28:00Z">
        <w:r w:rsidR="0058402F" w:rsidRPr="0058402F">
          <w:rPr>
            <w:highlight w:val="yellow"/>
          </w:rPr>
          <w:delText xml:space="preserve"> for Kunden</w:delText>
        </w:r>
        <w:r w:rsidR="0058402F">
          <w:delText>]</w:delText>
        </w:r>
        <w:r w:rsidR="00CD0A12">
          <w:delText xml:space="preserve"> som </w:delText>
        </w:r>
        <w:r w:rsidR="00B418C1">
          <w:delText>[</w:delText>
        </w:r>
        <w:r w:rsidR="00B418C1" w:rsidRPr="00B418C1">
          <w:rPr>
            <w:highlight w:val="yellow"/>
          </w:rPr>
          <w:delText xml:space="preserve">ITB: </w:delText>
        </w:r>
        <w:r w:rsidR="00CD0A12" w:rsidRPr="00B418C1">
          <w:rPr>
            <w:highlight w:val="yellow"/>
          </w:rPr>
          <w:delText>på alle væse</w:delText>
        </w:r>
        <w:r w:rsidR="00573251">
          <w:rPr>
            <w:highlight w:val="yellow"/>
          </w:rPr>
          <w:delText>n</w:delText>
        </w:r>
        <w:r w:rsidR="00CD0A12" w:rsidRPr="00B418C1">
          <w:rPr>
            <w:highlight w:val="yellow"/>
          </w:rPr>
          <w:delText>tlige punkter</w:delText>
        </w:r>
        <w:r w:rsidR="00B418C1">
          <w:delText>]</w:delText>
        </w:r>
        <w:r w:rsidR="00CD0A12">
          <w:delText xml:space="preserve"> opfylder aftalte krav til den eller de berørte Services. Kunden kan i den forbindelse ikke nægte et sådant samtykke medmindre saglige og begrundede forhold foreligger herfor.</w:delText>
        </w:r>
      </w:del>
      <w:ins w:id="885" w:author="v. 5" w:date="2024-01-16T15:28:00Z">
        <w:r>
          <w:t xml:space="preserve">. </w:t>
        </w:r>
      </w:ins>
    </w:p>
    <w:p w14:paraId="23403614" w14:textId="3D6F46FD" w:rsidR="004F19F9" w:rsidRDefault="00A04388" w:rsidP="00310B2C">
      <w:pPr>
        <w:pStyle w:val="Opstilling-punkttegn"/>
        <w:tabs>
          <w:tab w:val="clear" w:pos="360"/>
          <w:tab w:val="clear" w:pos="2268"/>
          <w:tab w:val="left" w:pos="2410"/>
        </w:tabs>
        <w:ind w:left="1985" w:hanging="284"/>
      </w:pPr>
      <w:r w:rsidRPr="00D359D6">
        <w:t>[XX]</w:t>
      </w:r>
      <w:r w:rsidR="004F19F9" w:rsidRPr="00D359D6">
        <w:t xml:space="preserve"> </w:t>
      </w:r>
    </w:p>
    <w:p w14:paraId="23943A91" w14:textId="7DE48578" w:rsidR="00B339E6" w:rsidRPr="00D359D6" w:rsidRDefault="00B339E6" w:rsidP="00310B2C">
      <w:pPr>
        <w:pStyle w:val="Overskrift2"/>
        <w:tabs>
          <w:tab w:val="clear" w:pos="576"/>
          <w:tab w:val="num" w:pos="709"/>
        </w:tabs>
      </w:pPr>
      <w:bookmarkStart w:id="886" w:name="_Ref91134835"/>
      <w:r>
        <w:t>Fortsat levering efter Kontraktens ophør</w:t>
      </w:r>
      <w:bookmarkEnd w:id="886"/>
    </w:p>
    <w:p w14:paraId="0897A206" w14:textId="271AACAD" w:rsidR="00627A6D" w:rsidRPr="00D359D6" w:rsidRDefault="00627A6D" w:rsidP="00E610AF">
      <w:pPr>
        <w:pStyle w:val="Overskrift3"/>
        <w:pPrChange w:id="887" w:author="v. 5" w:date="2024-01-16T15:28:00Z">
          <w:pPr>
            <w:pStyle w:val="Overskrift3"/>
            <w:tabs>
              <w:tab w:val="clear" w:pos="2988"/>
              <w:tab w:val="num" w:pos="3119"/>
            </w:tabs>
            <w:ind w:left="1418"/>
          </w:pPr>
        </w:pPrChange>
      </w:pPr>
      <w:bookmarkStart w:id="888" w:name="_Ref91134961"/>
      <w:proofErr w:type="gramStart"/>
      <w:r w:rsidRPr="00D359D6">
        <w:t>Såfremt</w:t>
      </w:r>
      <w:proofErr w:type="gramEnd"/>
      <w:r w:rsidR="00DA7462" w:rsidRPr="00D359D6">
        <w:t xml:space="preserve"> overdragelsen af Services fra Leverandøren til Kunden eller til en af Kunden udpeget tredjemand</w:t>
      </w:r>
      <w:r w:rsidRPr="00D359D6">
        <w:t xml:space="preserve"> ikke er tilendebragt ved Kontraktens ophør, kan Kunden med 1 måneds varsel forlænge Kontrakten med 3</w:t>
      </w:r>
      <w:r w:rsidR="005C6CA7">
        <w:t xml:space="preserve"> </w:t>
      </w:r>
      <w:r w:rsidRPr="00D359D6">
        <w:t>måneder på uændre</w:t>
      </w:r>
      <w:r w:rsidR="005C6CA7">
        <w:t>de</w:t>
      </w:r>
      <w:r w:rsidRPr="00D359D6">
        <w:t xml:space="preserve"> vilkår. Kunden kan gentage denne forlængelse</w:t>
      </w:r>
      <w:r w:rsidR="005C6CA7">
        <w:t>,</w:t>
      </w:r>
      <w:r w:rsidRPr="00D359D6">
        <w:t xml:space="preserve"> indtil </w:t>
      </w:r>
      <w:r w:rsidR="00C23B6E" w:rsidRPr="00D359D6">
        <w:t xml:space="preserve">overdragelsen </w:t>
      </w:r>
      <w:r w:rsidRPr="00D359D6">
        <w:t xml:space="preserve">af Services er tilendebragt. Påfører forlængelsen Leverandøren </w:t>
      </w:r>
      <w:r w:rsidR="000507E4">
        <w:t>dokumenterede</w:t>
      </w:r>
      <w:r w:rsidR="00B916FA">
        <w:t xml:space="preserve"> ekstraomkostninger</w:t>
      </w:r>
      <w:r w:rsidRPr="00D359D6">
        <w:t>, kan disse kræves dække</w:t>
      </w:r>
      <w:r w:rsidR="00B14027" w:rsidRPr="00D359D6">
        <w:t>t</w:t>
      </w:r>
      <w:r w:rsidRPr="00D359D6">
        <w:t xml:space="preserve"> af Kunden, medmindre forsinkelsen med </w:t>
      </w:r>
      <w:r w:rsidR="00C23B6E" w:rsidRPr="00D359D6">
        <w:t xml:space="preserve">overdragelsen </w:t>
      </w:r>
      <w:r w:rsidRPr="00D359D6">
        <w:t>af Services skyldes forhold, som Leverandøren har ansvaret for.</w:t>
      </w:r>
      <w:r w:rsidR="00B339E6">
        <w:t xml:space="preserve"> </w:t>
      </w:r>
      <w:proofErr w:type="gramStart"/>
      <w:r w:rsidR="00B339E6">
        <w:t>Såfremt</w:t>
      </w:r>
      <w:proofErr w:type="gramEnd"/>
      <w:r w:rsidR="00B339E6">
        <w:t xml:space="preserve"> den manglende overdragelse kun omhandler dele af Services, kan Kunden forlænge Kontrakten for disse Services efter nærværende </w:t>
      </w:r>
      <w:r w:rsidR="00C10902">
        <w:t xml:space="preserve">pkt. </w:t>
      </w:r>
      <w:r w:rsidR="001C21E0">
        <w:fldChar w:fldCharType="begin"/>
      </w:r>
      <w:r w:rsidR="001C21E0">
        <w:instrText xml:space="preserve"> REF _Ref91134961 \r \h </w:instrText>
      </w:r>
      <w:r w:rsidR="001C21E0">
        <w:fldChar w:fldCharType="separate"/>
      </w:r>
      <w:r w:rsidR="00C35299">
        <w:t>43.3.1</w:t>
      </w:r>
      <w:r w:rsidR="001C21E0">
        <w:fldChar w:fldCharType="end"/>
      </w:r>
      <w:r w:rsidR="00B339E6">
        <w:t>.</w:t>
      </w:r>
      <w:bookmarkEnd w:id="888"/>
    </w:p>
    <w:p w14:paraId="3C2F6F63" w14:textId="77777777" w:rsidR="00C46D1B" w:rsidRPr="00D359D6" w:rsidRDefault="00DD4EA1" w:rsidP="008E1A5A">
      <w:pPr>
        <w:pStyle w:val="Overskrift1"/>
      </w:pPr>
      <w:bookmarkStart w:id="889" w:name="_Toc436995398"/>
      <w:bookmarkStart w:id="890" w:name="_Toc436996010"/>
      <w:bookmarkStart w:id="891" w:name="_Toc91086326"/>
      <w:bookmarkStart w:id="892" w:name="_Toc33791745"/>
      <w:bookmarkEnd w:id="889"/>
      <w:bookmarkEnd w:id="890"/>
      <w:r w:rsidRPr="00D359D6">
        <w:t>Fortolkning</w:t>
      </w:r>
      <w:bookmarkEnd w:id="891"/>
      <w:bookmarkEnd w:id="892"/>
    </w:p>
    <w:p w14:paraId="02D0ED14" w14:textId="77777777" w:rsidR="00C46D1B" w:rsidRPr="00D359D6" w:rsidRDefault="00C46D1B" w:rsidP="00310B2C">
      <w:pPr>
        <w:pStyle w:val="Overskrift2"/>
        <w:tabs>
          <w:tab w:val="clear" w:pos="576"/>
          <w:tab w:val="num" w:pos="709"/>
        </w:tabs>
      </w:pPr>
      <w:r w:rsidRPr="00D359D6">
        <w:t xml:space="preserve">Forrang </w:t>
      </w:r>
    </w:p>
    <w:p w14:paraId="2423D004" w14:textId="08900523" w:rsidR="00C46D1B" w:rsidRPr="00D359D6" w:rsidRDefault="00C46D1B" w:rsidP="00E610AF">
      <w:pPr>
        <w:pStyle w:val="Overskrift3"/>
        <w:pPrChange w:id="893" w:author="v. 5" w:date="2024-01-16T15:28:00Z">
          <w:pPr>
            <w:pStyle w:val="Overskrift3"/>
            <w:tabs>
              <w:tab w:val="clear" w:pos="2988"/>
              <w:tab w:val="num" w:pos="3119"/>
            </w:tabs>
            <w:ind w:left="1418"/>
          </w:pPr>
        </w:pPrChange>
      </w:pPr>
      <w:r w:rsidRPr="00D359D6">
        <w:t xml:space="preserve">Ved eventuel indbyrdes modstrid gælder følgende rangordning: (i) Kontrakten har forrang frem for </w:t>
      </w:r>
      <w:r w:rsidR="00C23B6E" w:rsidRPr="00D359D6">
        <w:t>b</w:t>
      </w:r>
      <w:r w:rsidR="00BE1435" w:rsidRPr="00D359D6">
        <w:t>ilag</w:t>
      </w:r>
      <w:r w:rsidRPr="00D359D6">
        <w:t xml:space="preserve">ene, (ii) </w:t>
      </w:r>
      <w:r w:rsidR="005C6CA7">
        <w:t>B</w:t>
      </w:r>
      <w:r w:rsidRPr="00D359D6">
        <w:t xml:space="preserve">ilag </w:t>
      </w:r>
      <w:r w:rsidR="00DD4EA1" w:rsidRPr="00D359D6">
        <w:t xml:space="preserve">1 (Definitioner) </w:t>
      </w:r>
      <w:r w:rsidRPr="00D359D6">
        <w:t xml:space="preserve">har forrang frem for øvrige </w:t>
      </w:r>
      <w:r w:rsidR="00C23B6E" w:rsidRPr="00D359D6">
        <w:t>b</w:t>
      </w:r>
      <w:r w:rsidR="00BE1435" w:rsidRPr="00D359D6">
        <w:t>ilag</w:t>
      </w:r>
      <w:r w:rsidRPr="00D359D6">
        <w:t>, o</w:t>
      </w:r>
      <w:r w:rsidR="00DD4EA1" w:rsidRPr="00D359D6">
        <w:t>g</w:t>
      </w:r>
      <w:r w:rsidRPr="00D359D6">
        <w:t xml:space="preserve"> (iii) </w:t>
      </w:r>
      <w:r w:rsidR="00C23B6E" w:rsidRPr="00D359D6">
        <w:t>b</w:t>
      </w:r>
      <w:r w:rsidR="00BE1435" w:rsidRPr="00D359D6">
        <w:t>ilag</w:t>
      </w:r>
      <w:r w:rsidRPr="00D359D6">
        <w:t xml:space="preserve"> har forrang frem for </w:t>
      </w:r>
      <w:r w:rsidR="00EF324A" w:rsidRPr="00D359D6">
        <w:t>underbilag</w:t>
      </w:r>
      <w:r w:rsidRPr="00D359D6">
        <w:t xml:space="preserve"> til det konkrete </w:t>
      </w:r>
      <w:r w:rsidR="00C23B6E" w:rsidRPr="00D359D6">
        <w:t>b</w:t>
      </w:r>
      <w:r w:rsidR="00BE1435" w:rsidRPr="00D359D6">
        <w:t>ilag</w:t>
      </w:r>
      <w:r w:rsidR="00CE111A">
        <w:t>.</w:t>
      </w:r>
    </w:p>
    <w:p w14:paraId="0CEFE254" w14:textId="77777777" w:rsidR="00C46D1B" w:rsidRPr="00D359D6" w:rsidRDefault="00C46D1B" w:rsidP="00310B2C">
      <w:pPr>
        <w:pStyle w:val="Overskrift2"/>
        <w:tabs>
          <w:tab w:val="clear" w:pos="576"/>
          <w:tab w:val="num" w:pos="709"/>
        </w:tabs>
      </w:pPr>
      <w:r w:rsidRPr="00D359D6">
        <w:t>Henvisninger</w:t>
      </w:r>
    </w:p>
    <w:p w14:paraId="69CA75D2" w14:textId="77777777" w:rsidR="00C46D1B" w:rsidRPr="00D359D6" w:rsidRDefault="00C46D1B" w:rsidP="00E610AF">
      <w:pPr>
        <w:pStyle w:val="Overskrift3"/>
        <w:pPrChange w:id="894" w:author="v. 5" w:date="2024-01-16T15:28:00Z">
          <w:pPr>
            <w:pStyle w:val="Overskrift3"/>
            <w:tabs>
              <w:tab w:val="clear" w:pos="2988"/>
              <w:tab w:val="num" w:pos="3119"/>
            </w:tabs>
            <w:ind w:left="1418"/>
          </w:pPr>
        </w:pPrChange>
      </w:pPr>
      <w:r w:rsidRPr="00D359D6">
        <w:t xml:space="preserve">Henvisninger til Kontrakten eller til en bestemmelse heri omfatter også de til Kontrakten hørende </w:t>
      </w:r>
      <w:r w:rsidR="00C23B6E" w:rsidRPr="00D359D6">
        <w:t>b</w:t>
      </w:r>
      <w:r w:rsidR="00BE1435" w:rsidRPr="00D359D6">
        <w:t>ilag</w:t>
      </w:r>
      <w:r w:rsidRPr="00D359D6">
        <w:t xml:space="preserve">, henholdsvis de </w:t>
      </w:r>
      <w:r w:rsidR="00C23B6E" w:rsidRPr="00D359D6">
        <w:t>b</w:t>
      </w:r>
      <w:r w:rsidR="00BE1435" w:rsidRPr="00D359D6">
        <w:t>ilag</w:t>
      </w:r>
      <w:r w:rsidRPr="00D359D6">
        <w:t xml:space="preserve">, der er relevante for den pågældende bestemmelse. Henvisninger til et </w:t>
      </w:r>
      <w:r w:rsidR="00C23B6E" w:rsidRPr="00D359D6">
        <w:t>b</w:t>
      </w:r>
      <w:r w:rsidR="00BE1435" w:rsidRPr="00D359D6">
        <w:t>ilag</w:t>
      </w:r>
      <w:r w:rsidRPr="00D359D6">
        <w:t xml:space="preserve"> omfatter også </w:t>
      </w:r>
      <w:r w:rsidR="00C23B6E" w:rsidRPr="00D359D6">
        <w:t>b</w:t>
      </w:r>
      <w:r w:rsidR="00BE1435" w:rsidRPr="00D359D6">
        <w:t>ilag</w:t>
      </w:r>
      <w:r w:rsidRPr="00D359D6">
        <w:t xml:space="preserve">ets eventuelle </w:t>
      </w:r>
      <w:r w:rsidR="00BE1435" w:rsidRPr="00D359D6">
        <w:t>underbilag</w:t>
      </w:r>
      <w:r w:rsidRPr="00D359D6">
        <w:t>.</w:t>
      </w:r>
    </w:p>
    <w:p w14:paraId="1716FA2B" w14:textId="77777777" w:rsidR="00C46D1B" w:rsidRPr="00D359D6" w:rsidRDefault="00DD4EA1" w:rsidP="008E1A5A">
      <w:pPr>
        <w:pStyle w:val="Overskrift1"/>
      </w:pPr>
      <w:bookmarkStart w:id="895" w:name="_Ref442561035"/>
      <w:bookmarkStart w:id="896" w:name="_Toc91086327"/>
      <w:bookmarkStart w:id="897" w:name="_Toc33791746"/>
      <w:r w:rsidRPr="00D359D6">
        <w:t>Tvister</w:t>
      </w:r>
      <w:bookmarkEnd w:id="895"/>
      <w:bookmarkEnd w:id="896"/>
      <w:bookmarkEnd w:id="897"/>
    </w:p>
    <w:p w14:paraId="67880747" w14:textId="77777777" w:rsidR="00EF324A" w:rsidRPr="00D359D6" w:rsidRDefault="00EF324A" w:rsidP="00310B2C">
      <w:pPr>
        <w:pStyle w:val="Overskrift2"/>
        <w:tabs>
          <w:tab w:val="clear" w:pos="576"/>
          <w:tab w:val="num" w:pos="709"/>
        </w:tabs>
      </w:pPr>
      <w:r w:rsidRPr="00D359D6">
        <w:t>Lovvalg</w:t>
      </w:r>
    </w:p>
    <w:p w14:paraId="688C2FD1" w14:textId="77777777" w:rsidR="00EF324A" w:rsidRPr="00D359D6" w:rsidRDefault="00EF324A" w:rsidP="00E610AF">
      <w:pPr>
        <w:pStyle w:val="Overskrift3"/>
        <w:pPrChange w:id="898" w:author="v. 5" w:date="2024-01-16T15:28:00Z">
          <w:pPr>
            <w:pStyle w:val="Overskrift3"/>
            <w:tabs>
              <w:tab w:val="clear" w:pos="2988"/>
              <w:tab w:val="num" w:pos="3119"/>
            </w:tabs>
            <w:ind w:left="1418"/>
          </w:pPr>
        </w:pPrChange>
      </w:pPr>
      <w:r w:rsidRPr="00D359D6">
        <w:t>Kontrakten er undergivet dansk ret.</w:t>
      </w:r>
    </w:p>
    <w:p w14:paraId="65135CE2" w14:textId="77777777" w:rsidR="00C46D1B" w:rsidRPr="00D359D6" w:rsidRDefault="00731C54" w:rsidP="00310B2C">
      <w:pPr>
        <w:pStyle w:val="Overskrift2"/>
        <w:tabs>
          <w:tab w:val="clear" w:pos="576"/>
          <w:tab w:val="num" w:pos="709"/>
        </w:tabs>
      </w:pPr>
      <w:r w:rsidRPr="00D359D6">
        <w:t>Forhandling mellem Parterne</w:t>
      </w:r>
      <w:r w:rsidR="00C46D1B" w:rsidRPr="00D359D6">
        <w:t xml:space="preserve"> </w:t>
      </w:r>
    </w:p>
    <w:p w14:paraId="32DF42E3" w14:textId="3F80D42E" w:rsidR="00C46D1B" w:rsidRPr="00D359D6" w:rsidRDefault="000E4C1A" w:rsidP="00E610AF">
      <w:pPr>
        <w:pStyle w:val="Overskrift3"/>
        <w:pPrChange w:id="899" w:author="v. 5" w:date="2024-01-16T15:28:00Z">
          <w:pPr>
            <w:pStyle w:val="Overskrift3"/>
            <w:tabs>
              <w:tab w:val="clear" w:pos="2988"/>
              <w:tab w:val="num" w:pos="3119"/>
            </w:tabs>
            <w:ind w:left="1418"/>
          </w:pPr>
        </w:pPrChange>
      </w:pPr>
      <w:r>
        <w:t xml:space="preserve">Begge </w:t>
      </w:r>
      <w:r w:rsidR="00C46D1B" w:rsidRPr="00D359D6">
        <w:t xml:space="preserve">Parter </w:t>
      </w:r>
      <w:r>
        <w:t xml:space="preserve">kan </w:t>
      </w:r>
      <w:r w:rsidR="00C46D1B" w:rsidRPr="00D359D6">
        <w:t xml:space="preserve">henvise </w:t>
      </w:r>
      <w:r>
        <w:t>uenigheder om Kontrakten</w:t>
      </w:r>
      <w:r w:rsidRPr="00D359D6">
        <w:t xml:space="preserve"> </w:t>
      </w:r>
      <w:r w:rsidR="00C46D1B" w:rsidRPr="00D359D6">
        <w:t xml:space="preserve">til Kundens og Leverandørens </w:t>
      </w:r>
      <w:r w:rsidR="007A0BC8" w:rsidRPr="00D359D6">
        <w:t>dagligt ansvarlige</w:t>
      </w:r>
      <w:r w:rsidR="00C46D1B" w:rsidRPr="00D359D6">
        <w:t xml:space="preserve">, der da sammen afgør uenigheden. Kan der ikke opnås enighed mellem </w:t>
      </w:r>
      <w:r w:rsidR="007A0BC8" w:rsidRPr="00D359D6">
        <w:t>de dagligt ansvarlige</w:t>
      </w:r>
      <w:r w:rsidR="00C46D1B" w:rsidRPr="00D359D6">
        <w:t xml:space="preserve">, skal forhandlingerne eskaleres til styregruppen. </w:t>
      </w:r>
      <w:proofErr w:type="gramStart"/>
      <w:r w:rsidR="00C46D1B" w:rsidRPr="00D359D6">
        <w:t>Såfremt</w:t>
      </w:r>
      <w:proofErr w:type="gramEnd"/>
      <w:r w:rsidR="00C46D1B" w:rsidRPr="00D359D6">
        <w:t xml:space="preserve"> enighed ikke opnås i styregruppen, skal uenigheden eskaleres til et højere plan i Parternes organisationer.</w:t>
      </w:r>
    </w:p>
    <w:p w14:paraId="3A15D0D0" w14:textId="77777777" w:rsidR="00EF324A" w:rsidRPr="00D359D6" w:rsidRDefault="00EF324A" w:rsidP="00310B2C">
      <w:pPr>
        <w:pStyle w:val="Overskrift2"/>
        <w:tabs>
          <w:tab w:val="clear" w:pos="576"/>
          <w:tab w:val="num" w:pos="709"/>
        </w:tabs>
      </w:pPr>
      <w:bookmarkStart w:id="900" w:name="_Ref77658876"/>
      <w:r w:rsidRPr="00D359D6">
        <w:t xml:space="preserve">Tvistløsning ved </w:t>
      </w:r>
      <w:r w:rsidR="003A087A" w:rsidRPr="00D359D6">
        <w:t xml:space="preserve">sagkyndig teknisk og/eller juridisk </w:t>
      </w:r>
      <w:r w:rsidRPr="00D359D6">
        <w:t>ekspert</w:t>
      </w:r>
      <w:bookmarkEnd w:id="900"/>
    </w:p>
    <w:p w14:paraId="71F886F0" w14:textId="77777777" w:rsidR="00C46D1B" w:rsidRPr="00D359D6" w:rsidRDefault="00C46D1B" w:rsidP="00E610AF">
      <w:pPr>
        <w:pStyle w:val="Overskrift3"/>
        <w:pPrChange w:id="901" w:author="v. 5" w:date="2024-01-16T15:28:00Z">
          <w:pPr>
            <w:pStyle w:val="Overskrift3"/>
            <w:tabs>
              <w:tab w:val="clear" w:pos="2988"/>
              <w:tab w:val="num" w:pos="3119"/>
            </w:tabs>
            <w:ind w:left="1418"/>
          </w:pPr>
        </w:pPrChange>
      </w:pPr>
      <w:r w:rsidRPr="00D359D6">
        <w:t>Kan Parterne ikke opnå en løsning</w:t>
      </w:r>
      <w:r w:rsidR="00EF324A" w:rsidRPr="00D359D6">
        <w:t xml:space="preserve"> ved forhandling inden 5 </w:t>
      </w:r>
      <w:r w:rsidR="00C23B6E" w:rsidRPr="00D359D6">
        <w:t>Arbejdsd</w:t>
      </w:r>
      <w:r w:rsidRPr="00D359D6">
        <w:t xml:space="preserve">age, kan hver af </w:t>
      </w:r>
      <w:r w:rsidR="001C42EE" w:rsidRPr="00D359D6">
        <w:t>Part</w:t>
      </w:r>
      <w:r w:rsidRPr="00D359D6">
        <w:t>erne</w:t>
      </w:r>
      <w:r w:rsidR="00CA268D" w:rsidRPr="00D359D6">
        <w:t xml:space="preserve"> begære tvistløsning efter Voldgiftsinstituttets ”Regler for juridisk/teknisk udtalelse i IT-sager” og den heri beskrevne proces.</w:t>
      </w:r>
    </w:p>
    <w:p w14:paraId="665D9B0C" w14:textId="77777777" w:rsidR="00CA268D" w:rsidRPr="00D359D6" w:rsidRDefault="00CA268D" w:rsidP="00310B2C">
      <w:pPr>
        <w:pStyle w:val="Overskrift2"/>
        <w:tabs>
          <w:tab w:val="clear" w:pos="576"/>
          <w:tab w:val="num" w:pos="709"/>
        </w:tabs>
      </w:pPr>
      <w:r w:rsidRPr="00D359D6">
        <w:t>Mediation</w:t>
      </w:r>
    </w:p>
    <w:p w14:paraId="301210EC" w14:textId="77777777" w:rsidR="00C46D1B" w:rsidRPr="00D359D6" w:rsidRDefault="00C46D1B" w:rsidP="00E610AF">
      <w:pPr>
        <w:pStyle w:val="Overskrift3"/>
        <w:pPrChange w:id="902"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ingen af </w:t>
      </w:r>
      <w:r w:rsidR="001C42EE" w:rsidRPr="00D359D6">
        <w:t>Part</w:t>
      </w:r>
      <w:r w:rsidRPr="00D359D6">
        <w:t xml:space="preserve">erne har ønsket at udnytte muligheden for </w:t>
      </w:r>
      <w:r w:rsidR="00CA268D" w:rsidRPr="00D359D6">
        <w:t xml:space="preserve">tvistløsning ved </w:t>
      </w:r>
      <w:r w:rsidR="003A087A" w:rsidRPr="00D359D6">
        <w:t xml:space="preserve">sagkyndig teknisk og/eller </w:t>
      </w:r>
      <w:r w:rsidR="00CA268D" w:rsidRPr="00D359D6">
        <w:t>juridisk ekspert</w:t>
      </w:r>
      <w:r w:rsidRPr="00D359D6">
        <w:t xml:space="preserve">, kan tvisten på begæring fra en Part søges løst ved mediation ledet af en mediator udpeget af Parterne. Har Parterne ikke opnået enighed om valg af mediator inden 10 </w:t>
      </w:r>
      <w:r w:rsidR="00C23B6E" w:rsidRPr="00D359D6">
        <w:t>Arbejdsd</w:t>
      </w:r>
      <w:r w:rsidRPr="00D359D6">
        <w:t xml:space="preserve">age efter, at en af dem har fremsat ønske om mediation, kan enhver af Parterne indgive begæring til foreningen Danske </w:t>
      </w:r>
      <w:r w:rsidR="003A087A" w:rsidRPr="00D359D6">
        <w:t>IT</w:t>
      </w:r>
      <w:r w:rsidRPr="00D359D6">
        <w:t xml:space="preserve">-advokater (DITA) om at udpege en mediator. Mediation udføres i overensstemmelse med </w:t>
      </w:r>
      <w:proofErr w:type="spellStart"/>
      <w:r w:rsidR="00B46478" w:rsidRPr="00D359D6">
        <w:t>DITA’</w:t>
      </w:r>
      <w:r w:rsidR="003A087A" w:rsidRPr="00D359D6">
        <w:t>s</w:t>
      </w:r>
      <w:proofErr w:type="spellEnd"/>
      <w:r w:rsidRPr="00D359D6">
        <w:t xml:space="preserve"> </w:t>
      </w:r>
      <w:proofErr w:type="spellStart"/>
      <w:r w:rsidRPr="00D359D6">
        <w:t>mediationsprocedure</w:t>
      </w:r>
      <w:proofErr w:type="spellEnd"/>
      <w:r w:rsidRPr="00D359D6">
        <w:t>.</w:t>
      </w:r>
    </w:p>
    <w:p w14:paraId="27C6C477" w14:textId="5CED2A68" w:rsidR="00C46D1B" w:rsidRPr="00D359D6" w:rsidRDefault="00C46D1B" w:rsidP="00E610AF">
      <w:pPr>
        <w:pStyle w:val="Overskrift3"/>
        <w:pPrChange w:id="903" w:author="v. 5" w:date="2024-01-16T15:28:00Z">
          <w:pPr>
            <w:pStyle w:val="Overskrift3"/>
            <w:tabs>
              <w:tab w:val="clear" w:pos="2988"/>
              <w:tab w:val="num" w:pos="3119"/>
            </w:tabs>
            <w:ind w:left="1418"/>
          </w:pPr>
        </w:pPrChange>
      </w:pPr>
      <w:r w:rsidRPr="00D359D6">
        <w:t xml:space="preserve">Som minimum har en Part pligt til at deltage i det første møde, som mediator indkalder til. En Part er dog berettiget til at indlede </w:t>
      </w:r>
      <w:r w:rsidR="00C23B6E" w:rsidRPr="00D359D6">
        <w:t>voldgifts</w:t>
      </w:r>
      <w:r w:rsidRPr="00D359D6">
        <w:t xml:space="preserve">sag, </w:t>
      </w:r>
      <w:proofErr w:type="gramStart"/>
      <w:r w:rsidRPr="00D359D6">
        <w:t>såfremt</w:t>
      </w:r>
      <w:proofErr w:type="gramEnd"/>
      <w:r w:rsidRPr="00D359D6">
        <w:t xml:space="preserve"> en udsættelse deraf kan føre til retsfortabelse, f.eks. på grund af forældelse.</w:t>
      </w:r>
    </w:p>
    <w:p w14:paraId="0F6BC8A0" w14:textId="77777777" w:rsidR="00C46D1B" w:rsidRPr="00D359D6" w:rsidRDefault="006D3B99" w:rsidP="00E610AF">
      <w:pPr>
        <w:pStyle w:val="Overskrift3"/>
        <w:pPrChange w:id="904"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en Part meddeler, at Parten ikke ønsker at fortsætte mediationen efter første møde, eller såfremt </w:t>
      </w:r>
      <w:r w:rsidR="00C46D1B" w:rsidRPr="00D359D6">
        <w:t>konflikten ikke</w:t>
      </w:r>
      <w:r w:rsidRPr="00D359D6">
        <w:t xml:space="preserve"> er</w:t>
      </w:r>
      <w:r w:rsidR="00C46D1B" w:rsidRPr="00D359D6">
        <w:t xml:space="preserve"> løst ved mediation inden 8 uger efter, at der blev fremsat skriftligt påkrav om mediation, </w:t>
      </w:r>
      <w:r w:rsidR="00C23B6E" w:rsidRPr="00D359D6">
        <w:t xml:space="preserve">kan </w:t>
      </w:r>
      <w:r w:rsidR="00C46D1B" w:rsidRPr="00D359D6">
        <w:t>hver af Parterne indbringe</w:t>
      </w:r>
      <w:r w:rsidR="006B368C" w:rsidRPr="00D359D6">
        <w:t xml:space="preserve"> </w:t>
      </w:r>
      <w:r w:rsidR="00C46D1B" w:rsidRPr="00D359D6">
        <w:t xml:space="preserve">tvisten til endelig afgørelse ved voldgift efter bestemmelserne nedenfor. </w:t>
      </w:r>
    </w:p>
    <w:p w14:paraId="34FC48DD" w14:textId="77777777" w:rsidR="00CB1B08" w:rsidRPr="00D359D6" w:rsidRDefault="00CB1B08" w:rsidP="00310B2C">
      <w:pPr>
        <w:pStyle w:val="Overskrift2"/>
        <w:tabs>
          <w:tab w:val="clear" w:pos="576"/>
          <w:tab w:val="num" w:pos="709"/>
        </w:tabs>
      </w:pPr>
      <w:bookmarkStart w:id="905" w:name="_Ref84252307"/>
      <w:r w:rsidRPr="00D359D6">
        <w:t>Voldgift</w:t>
      </w:r>
      <w:bookmarkEnd w:id="905"/>
    </w:p>
    <w:p w14:paraId="4D841C9A" w14:textId="77777777" w:rsidR="00C46D1B" w:rsidRPr="00D359D6" w:rsidRDefault="00C46D1B" w:rsidP="00E610AF">
      <w:pPr>
        <w:pStyle w:val="Overskrift3"/>
        <w:pPrChange w:id="906" w:author="v. 5" w:date="2024-01-16T15:28:00Z">
          <w:pPr>
            <w:pStyle w:val="Overskrift3"/>
            <w:tabs>
              <w:tab w:val="clear" w:pos="2988"/>
              <w:tab w:val="num" w:pos="3119"/>
            </w:tabs>
            <w:ind w:left="1418"/>
          </w:pPr>
        </w:pPrChange>
      </w:pPr>
      <w:r w:rsidRPr="00D359D6">
        <w:t>Stedet for voldgiftsretten er i den kommune, hvor Kunden er registreret.</w:t>
      </w:r>
    </w:p>
    <w:p w14:paraId="604A2360" w14:textId="3FFC2CC3" w:rsidR="00C46D1B" w:rsidRPr="00D359D6" w:rsidRDefault="00C46D1B" w:rsidP="00E610AF">
      <w:pPr>
        <w:pStyle w:val="Overskrift3"/>
        <w:pPrChange w:id="907"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w:t>
      </w:r>
      <w:r w:rsidR="00C23B6E" w:rsidRPr="00D359D6">
        <w:t>den samlede værdi af tvisten</w:t>
      </w:r>
      <w:r w:rsidRPr="00D359D6">
        <w:t xml:space="preserve"> ikke overstiger 1 mio. kr.</w:t>
      </w:r>
      <w:r w:rsidR="00C23B6E" w:rsidRPr="00D359D6">
        <w:t>,</w:t>
      </w:r>
      <w:r w:rsidRPr="00D359D6">
        <w:t xml:space="preserve"> afgøres tvisten ved voldgift efter</w:t>
      </w:r>
      <w:r w:rsidR="0072566A">
        <w:t xml:space="preserve"> Voldgiftsinstituttets</w:t>
      </w:r>
      <w:r w:rsidRPr="00D359D6">
        <w:t xml:space="preserve"> "Regler </w:t>
      </w:r>
      <w:r w:rsidR="0072566A">
        <w:t>for</w:t>
      </w:r>
      <w:r w:rsidR="0072566A" w:rsidRPr="00D359D6">
        <w:t xml:space="preserve"> </w:t>
      </w:r>
      <w:r w:rsidRPr="00D359D6">
        <w:t>forenklet voldgift"</w:t>
      </w:r>
      <w:r w:rsidR="002160DC" w:rsidRPr="00D359D6">
        <w:t>, således som disse er gældende på tidspunktet for voldgiftssagens indledning.</w:t>
      </w:r>
    </w:p>
    <w:p w14:paraId="173BF524" w14:textId="418FF49B" w:rsidR="00C46D1B" w:rsidRPr="00D359D6" w:rsidRDefault="00C46D1B" w:rsidP="00E610AF">
      <w:pPr>
        <w:pStyle w:val="Overskrift3"/>
        <w:pPrChange w:id="908" w:author="v. 5" w:date="2024-01-16T15:28:00Z">
          <w:pPr>
            <w:pStyle w:val="Overskrift3"/>
            <w:tabs>
              <w:tab w:val="clear" w:pos="2988"/>
              <w:tab w:val="num" w:pos="3119"/>
            </w:tabs>
            <w:ind w:left="1418"/>
          </w:pPr>
        </w:pPrChange>
      </w:pPr>
      <w:r w:rsidRPr="00D359D6">
        <w:t xml:space="preserve">Voldgiftsretten udpeges af Voldgiftsinstituttet i overensstemmelse med "Regler </w:t>
      </w:r>
      <w:r w:rsidR="0072566A">
        <w:t>for</w:t>
      </w:r>
      <w:r w:rsidR="0072566A" w:rsidRPr="00D359D6">
        <w:t xml:space="preserve"> </w:t>
      </w:r>
      <w:r w:rsidRPr="00D359D6">
        <w:t>forenklet voldgift</w:t>
      </w:r>
      <w:r w:rsidR="0072566A" w:rsidRPr="00D359D6" w:rsidDel="0072566A">
        <w:t xml:space="preserve"> </w:t>
      </w:r>
      <w:r w:rsidRPr="00D359D6">
        <w:t>". Parterne kan senest samtidig med udløbet af fristen for indklagedes svar</w:t>
      </w:r>
      <w:r w:rsidR="0072566A">
        <w:t>skrift</w:t>
      </w:r>
      <w:r w:rsidRPr="00D359D6">
        <w:t xml:space="preserve"> i fællesskab bringe en voldgiftsdommer i forslag. Parterne er enige om i fællesskab at søge at udpege en voldgiftsdommer efter indhentet indstilling fra Danske IT-advokater (DITA).</w:t>
      </w:r>
    </w:p>
    <w:p w14:paraId="723822B1" w14:textId="4AA7C2C9" w:rsidR="00C46D1B" w:rsidRPr="00D359D6" w:rsidRDefault="00C23B6E" w:rsidP="00E610AF">
      <w:pPr>
        <w:pStyle w:val="Overskrift3"/>
        <w:pPrChange w:id="909" w:author="v. 5" w:date="2024-01-16T15:28:00Z">
          <w:pPr>
            <w:pStyle w:val="Overskrift3"/>
            <w:tabs>
              <w:tab w:val="clear" w:pos="2988"/>
              <w:tab w:val="num" w:pos="3119"/>
            </w:tabs>
            <w:ind w:left="1418"/>
          </w:pPr>
        </w:pPrChange>
      </w:pPr>
      <w:proofErr w:type="gramStart"/>
      <w:r w:rsidRPr="00D359D6">
        <w:t>Såfremt</w:t>
      </w:r>
      <w:proofErr w:type="gramEnd"/>
      <w:r w:rsidRPr="00D359D6">
        <w:t xml:space="preserve"> den samlede værdi af tvisten overstiger 1 mio. kr.</w:t>
      </w:r>
      <w:r w:rsidR="00C46D1B" w:rsidRPr="00D359D6">
        <w:t>, afgøres tvisten ved voldgift</w:t>
      </w:r>
      <w:r w:rsidR="0072566A">
        <w:t xml:space="preserve"> </w:t>
      </w:r>
      <w:r w:rsidR="00C46D1B" w:rsidRPr="00D359D6">
        <w:t xml:space="preserve">efter </w:t>
      </w:r>
      <w:r w:rsidR="0072566A">
        <w:t>Voldgiftsinstituttets</w:t>
      </w:r>
      <w:r w:rsidR="0072566A" w:rsidRPr="00D359D6">
        <w:t xml:space="preserve"> </w:t>
      </w:r>
      <w:r w:rsidR="00C46D1B" w:rsidRPr="00D359D6">
        <w:t>"Regler for behandling af voldgiftssager "</w:t>
      </w:r>
      <w:r w:rsidR="002160DC" w:rsidRPr="00D359D6">
        <w:t>, således som disse er gældende på tidspunktet for voldgiftssagens indledning</w:t>
      </w:r>
      <w:r w:rsidR="00C46D1B" w:rsidRPr="00D359D6">
        <w:t>.</w:t>
      </w:r>
    </w:p>
    <w:p w14:paraId="6E97DE7A" w14:textId="13E0ED30" w:rsidR="006D3B99" w:rsidRPr="00D359D6" w:rsidRDefault="00C46D1B" w:rsidP="00E610AF">
      <w:pPr>
        <w:pStyle w:val="Overskrift3"/>
        <w:pPrChange w:id="910" w:author="v. 5" w:date="2024-01-16T15:28:00Z">
          <w:pPr>
            <w:pStyle w:val="Overskrift3"/>
            <w:tabs>
              <w:tab w:val="clear" w:pos="2988"/>
              <w:tab w:val="num" w:pos="3119"/>
            </w:tabs>
            <w:ind w:left="1418"/>
          </w:pPr>
        </w:pPrChange>
      </w:pPr>
      <w:r w:rsidRPr="00D359D6">
        <w:t xml:space="preserve">Voldgiftsretten udpeges af Voldgiftsinstituttet i overensstemmelse med "Regler for behandling af voldgiftssager ". </w:t>
      </w:r>
      <w:r w:rsidR="00CB1B08" w:rsidRPr="00D359D6">
        <w:t>Medmindre Parterne er enige om andet</w:t>
      </w:r>
      <w:r w:rsidR="005C6CA7">
        <w:t>,</w:t>
      </w:r>
      <w:r w:rsidR="003A087A" w:rsidRPr="00D359D6">
        <w:t xml:space="preserve"> </w:t>
      </w:r>
      <w:r w:rsidR="00CB1B08" w:rsidRPr="00D359D6">
        <w:t xml:space="preserve">nedsættes voldgiftsretten med tre dommere. </w:t>
      </w:r>
      <w:r w:rsidRPr="00D359D6">
        <w:t>Når tvisten skal afgøres af tre dommere, kan klageren i sit klageskrift komme med forslag til sin voldgiftsdommer. Indklagede kan i sit svar</w:t>
      </w:r>
      <w:r w:rsidR="0072566A">
        <w:t>skrift</w:t>
      </w:r>
      <w:r w:rsidRPr="00D359D6">
        <w:t xml:space="preserve"> komme med forslag til sin voldgiftsdommer. Den tredje voldgiftsdommer, der er voldgiftsrettens formand, bringes i forslag af Voldgiftsinstitut</w:t>
      </w:r>
      <w:r w:rsidR="003A087A" w:rsidRPr="00D359D6">
        <w:t>tet</w:t>
      </w:r>
      <w:r w:rsidRPr="00D359D6">
        <w:t>, medmindre Parterne inden udløb af fristen for indklagedes svar i fællesskab foreslår en formand. Parterne er enige om i fællesskab at søge at udpege en formand efter indhentet indstilling fra DITA.</w:t>
      </w:r>
    </w:p>
    <w:p w14:paraId="7EF0DD5C" w14:textId="5D1AAE9B" w:rsidR="00570EF6" w:rsidRPr="006127CD" w:rsidRDefault="00570EF6" w:rsidP="00C01CA4">
      <w:pPr>
        <w:pStyle w:val="Overskrift2"/>
        <w:tabs>
          <w:tab w:val="clear" w:pos="576"/>
          <w:tab w:val="num" w:pos="709"/>
        </w:tabs>
        <w:rPr>
          <w:lang w:val="en-US"/>
        </w:rPr>
      </w:pPr>
      <w:bookmarkStart w:id="911" w:name="_Ref91134776"/>
      <w:bookmarkEnd w:id="328"/>
      <w:bookmarkEnd w:id="329"/>
      <w:bookmarkEnd w:id="330"/>
      <w:bookmarkEnd w:id="331"/>
      <w:bookmarkEnd w:id="332"/>
      <w:bookmarkEnd w:id="333"/>
      <w:proofErr w:type="gramStart"/>
      <w:r w:rsidRPr="006127CD">
        <w:rPr>
          <w:lang w:val="en-US"/>
        </w:rPr>
        <w:t>”</w:t>
      </w:r>
      <w:r w:rsidR="006127CD" w:rsidRPr="006127CD">
        <w:rPr>
          <w:lang w:val="en-US"/>
        </w:rPr>
        <w:t>F</w:t>
      </w:r>
      <w:r w:rsidRPr="006127CD">
        <w:rPr>
          <w:lang w:val="en-US"/>
        </w:rPr>
        <w:t>ix</w:t>
      </w:r>
      <w:proofErr w:type="gramEnd"/>
      <w:r w:rsidRPr="006127CD">
        <w:rPr>
          <w:lang w:val="en-US"/>
        </w:rPr>
        <w:t xml:space="preserve"> and deliver first, settle later”</w:t>
      </w:r>
      <w:bookmarkEnd w:id="911"/>
    </w:p>
    <w:p w14:paraId="1CCCD57A" w14:textId="275882F8" w:rsidR="002A6E6C" w:rsidRPr="008A2E06" w:rsidRDefault="002A6E6C" w:rsidP="00E610AF">
      <w:pPr>
        <w:pStyle w:val="Overskrift3"/>
        <w:pPrChange w:id="912" w:author="v. 5" w:date="2024-01-16T15:28:00Z">
          <w:pPr>
            <w:pStyle w:val="Overskrift3"/>
            <w:tabs>
              <w:tab w:val="clear" w:pos="2988"/>
              <w:tab w:val="num" w:pos="3119"/>
            </w:tabs>
            <w:ind w:left="1418"/>
          </w:pPr>
        </w:pPrChange>
      </w:pPr>
      <w:bookmarkStart w:id="913" w:name="_Ref91134914"/>
      <w:r w:rsidRPr="008A2E06">
        <w:t xml:space="preserve">Leverandøren skal iværksætte afhjælpning i overensstemmelse med </w:t>
      </w:r>
      <w:r w:rsidR="00C10902">
        <w:t xml:space="preserve">pkt. </w:t>
      </w:r>
      <w:r w:rsidR="00E8145B">
        <w:fldChar w:fldCharType="begin"/>
      </w:r>
      <w:r w:rsidR="00E8145B">
        <w:instrText xml:space="preserve"> REF _Ref437171416 \r \h </w:instrText>
      </w:r>
      <w:r w:rsidR="00E8145B">
        <w:fldChar w:fldCharType="separate"/>
      </w:r>
      <w:r w:rsidR="00C35299">
        <w:t>31.4</w:t>
      </w:r>
      <w:r w:rsidR="00E8145B">
        <w:fldChar w:fldCharType="end"/>
      </w:r>
      <w:r w:rsidRPr="008A2E06">
        <w:t xml:space="preserve">, uanset om Leverandøren er uenig i Kundens indsigelser om </w:t>
      </w:r>
      <w:r w:rsidR="000507E4">
        <w:t>m</w:t>
      </w:r>
      <w:r w:rsidRPr="008A2E06">
        <w:t xml:space="preserve">angler (”Fix </w:t>
      </w:r>
      <w:proofErr w:type="spellStart"/>
      <w:r w:rsidRPr="008A2E06">
        <w:t>first</w:t>
      </w:r>
      <w:proofErr w:type="spellEnd"/>
      <w:r w:rsidRPr="008A2E06">
        <w:t xml:space="preserve">, </w:t>
      </w:r>
      <w:proofErr w:type="spellStart"/>
      <w:r w:rsidRPr="008A2E06">
        <w:t>settle</w:t>
      </w:r>
      <w:proofErr w:type="spellEnd"/>
      <w:r w:rsidRPr="008A2E06">
        <w:t xml:space="preserve"> </w:t>
      </w:r>
      <w:proofErr w:type="spellStart"/>
      <w:r w:rsidRPr="008A2E06">
        <w:t>later</w:t>
      </w:r>
      <w:proofErr w:type="spellEnd"/>
      <w:r w:rsidRPr="008A2E06">
        <w:t>”).</w:t>
      </w:r>
      <w:bookmarkEnd w:id="913"/>
    </w:p>
    <w:p w14:paraId="79267BAA" w14:textId="2DA933EB" w:rsidR="002A6E6C" w:rsidRPr="00C8188E" w:rsidRDefault="002A6E6C" w:rsidP="00E610AF">
      <w:pPr>
        <w:pStyle w:val="Overskrift3"/>
        <w:rPr>
          <w:b/>
        </w:rPr>
        <w:pPrChange w:id="914" w:author="v. 5" w:date="2024-01-16T15:28:00Z">
          <w:pPr>
            <w:pStyle w:val="Overskrift3"/>
            <w:tabs>
              <w:tab w:val="clear" w:pos="2988"/>
              <w:tab w:val="num" w:pos="3119"/>
            </w:tabs>
            <w:ind w:left="1418"/>
          </w:pPr>
        </w:pPrChange>
      </w:pPr>
      <w:bookmarkStart w:id="915" w:name="_Ref91134923"/>
      <w:r>
        <w:t xml:space="preserve">Leverandøren skal levere alle services, der efter Kundens </w:t>
      </w:r>
      <w:r w:rsidR="0019462E">
        <w:t xml:space="preserve">saglige </w:t>
      </w:r>
      <w:r w:rsidR="00952DBD">
        <w:t xml:space="preserve">og begrundede </w:t>
      </w:r>
      <w:r>
        <w:t xml:space="preserve">vurdering er </w:t>
      </w:r>
      <w:r w:rsidR="000507E4">
        <w:t>nødvendige</w:t>
      </w:r>
      <w:r w:rsidR="00825967">
        <w:t xml:space="preserve"> </w:t>
      </w:r>
      <w:r>
        <w:t xml:space="preserve">for </w:t>
      </w:r>
      <w:r w:rsidR="00825967">
        <w:t>[</w:t>
      </w:r>
      <w:r w:rsidR="00825967" w:rsidRPr="00216908">
        <w:rPr>
          <w:highlight w:val="yellow"/>
        </w:rPr>
        <w:t>DIT: leveringen af de aftalte Service</w:t>
      </w:r>
      <w:r w:rsidR="00216908" w:rsidRPr="00216908">
        <w:rPr>
          <w:highlight w:val="yellow"/>
        </w:rPr>
        <w:t>s</w:t>
      </w:r>
      <w:r w:rsidR="00216908">
        <w:t>] [</w:t>
      </w:r>
      <w:r w:rsidR="00216908" w:rsidRPr="00216908">
        <w:rPr>
          <w:highlight w:val="yellow"/>
        </w:rPr>
        <w:t>ITB: at opretholde driften af systemet</w:t>
      </w:r>
      <w:r w:rsidR="00216908">
        <w:t>]</w:t>
      </w:r>
      <w:r>
        <w:t xml:space="preserve">, uanset om Leverandøren er uenig i, at den pågældende service er særskilt betalbar eller ej (”Deliver </w:t>
      </w:r>
      <w:proofErr w:type="spellStart"/>
      <w:r>
        <w:t>first</w:t>
      </w:r>
      <w:proofErr w:type="spellEnd"/>
      <w:r>
        <w:t xml:space="preserve">, </w:t>
      </w:r>
      <w:proofErr w:type="spellStart"/>
      <w:r>
        <w:t>settle</w:t>
      </w:r>
      <w:proofErr w:type="spellEnd"/>
      <w:r>
        <w:t xml:space="preserve"> </w:t>
      </w:r>
      <w:proofErr w:type="spellStart"/>
      <w:r>
        <w:t>later</w:t>
      </w:r>
      <w:proofErr w:type="spellEnd"/>
      <w:r>
        <w:t>”).</w:t>
      </w:r>
      <w:bookmarkEnd w:id="915"/>
      <w:r>
        <w:t xml:space="preserve"> </w:t>
      </w:r>
    </w:p>
    <w:p w14:paraId="54631A80" w14:textId="7FE9B081" w:rsidR="002A6E6C" w:rsidRPr="00C8188E" w:rsidRDefault="002A6E6C" w:rsidP="00E610AF">
      <w:pPr>
        <w:pStyle w:val="Overskrift3"/>
        <w:rPr>
          <w:b/>
        </w:rPr>
        <w:pPrChange w:id="916" w:author="v. 5" w:date="2024-01-16T15:28:00Z">
          <w:pPr>
            <w:pStyle w:val="Overskrift3"/>
            <w:tabs>
              <w:tab w:val="clear" w:pos="2988"/>
              <w:tab w:val="num" w:pos="3119"/>
            </w:tabs>
            <w:ind w:left="1418"/>
          </w:pPr>
        </w:pPrChange>
      </w:pPr>
      <w:bookmarkStart w:id="917" w:name="_Ref91134739"/>
      <w:r w:rsidRPr="00507D73">
        <w:t xml:space="preserve">Leverandøren er ikke berettiget til at udøve tilbageholdsret i, standse eller på anden måde udskyde leveringen af </w:t>
      </w:r>
      <w:r>
        <w:t>aftalte</w:t>
      </w:r>
      <w:r w:rsidRPr="00507D73">
        <w:t xml:space="preserve"> </w:t>
      </w:r>
      <w:r>
        <w:t xml:space="preserve">Services, hvis Kunden udnytter sin ret efter </w:t>
      </w:r>
      <w:r w:rsidR="00C10902">
        <w:t xml:space="preserve">pkt. </w:t>
      </w:r>
      <w:r w:rsidR="001C21E0">
        <w:fldChar w:fldCharType="begin"/>
      </w:r>
      <w:r w:rsidR="001C21E0">
        <w:instrText xml:space="preserve"> REF _Ref91134914 \r \h </w:instrText>
      </w:r>
      <w:r w:rsidR="001C21E0">
        <w:fldChar w:fldCharType="separate"/>
      </w:r>
      <w:r w:rsidR="00C35299">
        <w:t>45.6.1</w:t>
      </w:r>
      <w:r w:rsidR="001C21E0">
        <w:fldChar w:fldCharType="end"/>
      </w:r>
      <w:r w:rsidR="001C21E0">
        <w:t xml:space="preserve"> eller </w:t>
      </w:r>
      <w:r w:rsidR="001C21E0">
        <w:fldChar w:fldCharType="begin"/>
      </w:r>
      <w:r w:rsidR="001C21E0">
        <w:instrText xml:space="preserve"> REF _Ref91134923 \r \h </w:instrText>
      </w:r>
      <w:r w:rsidR="001C21E0">
        <w:fldChar w:fldCharType="separate"/>
      </w:r>
      <w:r w:rsidR="00C35299">
        <w:t>45.6.2</w:t>
      </w:r>
      <w:r w:rsidR="001C21E0">
        <w:fldChar w:fldCharType="end"/>
      </w:r>
      <w:r w:rsidRPr="00507D73">
        <w:t>.</w:t>
      </w:r>
      <w:bookmarkEnd w:id="917"/>
    </w:p>
    <w:p w14:paraId="78FC7025" w14:textId="22AD3792" w:rsidR="002A6E6C" w:rsidRPr="00507D73" w:rsidRDefault="002A6E6C" w:rsidP="00E610AF">
      <w:pPr>
        <w:pStyle w:val="Overskrift3"/>
        <w:rPr>
          <w:b/>
        </w:rPr>
        <w:pPrChange w:id="918" w:author="v. 5" w:date="2024-01-16T15:28:00Z">
          <w:pPr>
            <w:pStyle w:val="Overskrift3"/>
            <w:tabs>
              <w:tab w:val="clear" w:pos="2988"/>
              <w:tab w:val="num" w:pos="3119"/>
            </w:tabs>
            <w:ind w:left="1418"/>
          </w:pPr>
        </w:pPrChange>
      </w:pPr>
      <w:bookmarkStart w:id="919" w:name="_Ref77604036"/>
      <w:r>
        <w:t>Er parterne uenige om, hvorvidt der består en afhjælpningspligt eller et betalingskrav om levering af en service,  skal Parterne uden ugrundet ophold søge at afklare uenigheden. Er uenigheden ikke afklaret efter senest [</w:t>
      </w:r>
      <w:r w:rsidRPr="00B476AF">
        <w:rPr>
          <w:highlight w:val="yellow"/>
        </w:rPr>
        <w:t>..</w:t>
      </w:r>
      <w:r>
        <w:t xml:space="preserve">] </w:t>
      </w:r>
      <w:r w:rsidRPr="00507D73">
        <w:t xml:space="preserve">Arbejdsdage, skal Kunden </w:t>
      </w:r>
      <w:r>
        <w:t>uden ugrundet ophold og senest [</w:t>
      </w:r>
      <w:r w:rsidRPr="00B476AF">
        <w:rPr>
          <w:highlight w:val="yellow"/>
        </w:rPr>
        <w:t>..</w:t>
      </w:r>
      <w:r>
        <w:t xml:space="preserve">] Arbejdsdage efter at være blevet anmodet herom af Leverandøren, </w:t>
      </w:r>
      <w:r w:rsidRPr="00507D73">
        <w:t xml:space="preserve">iværksætte indhentelse af en udtalelse, jf. </w:t>
      </w:r>
      <w:r w:rsidR="00C10902">
        <w:t xml:space="preserve">pkt. </w:t>
      </w:r>
      <w:r w:rsidR="00A141B5">
        <w:fldChar w:fldCharType="begin"/>
      </w:r>
      <w:r w:rsidR="00A141B5">
        <w:instrText xml:space="preserve"> REF _Ref77658876 \r \h </w:instrText>
      </w:r>
      <w:r w:rsidR="00A141B5">
        <w:fldChar w:fldCharType="separate"/>
      </w:r>
      <w:r w:rsidR="00C35299">
        <w:t>45.3</w:t>
      </w:r>
      <w:r w:rsidR="00A141B5">
        <w:fldChar w:fldCharType="end"/>
      </w:r>
      <w:r>
        <w:t xml:space="preserve">, om hvorvidt det af Kunden påberåbte forhold udgør en </w:t>
      </w:r>
      <w:r w:rsidR="000507E4">
        <w:t>m</w:t>
      </w:r>
      <w:r>
        <w:t xml:space="preserve">angel eller om </w:t>
      </w:r>
      <w:r w:rsidR="000507E4">
        <w:t xml:space="preserve">en </w:t>
      </w:r>
      <w:r w:rsidR="000C7253">
        <w:t>S</w:t>
      </w:r>
      <w:r w:rsidR="000507E4">
        <w:t>ervice</w:t>
      </w:r>
      <w:r>
        <w:t xml:space="preserve"> er særskilt betalbart. Iværksætter Kunden ikke denne proces, er Leverandøren</w:t>
      </w:r>
      <w:r w:rsidRPr="007560AD">
        <w:t xml:space="preserve"> uanset </w:t>
      </w:r>
      <w:r w:rsidR="00C10902">
        <w:t>pkt.</w:t>
      </w:r>
      <w:r w:rsidR="005C00B9">
        <w:t xml:space="preserve"> </w:t>
      </w:r>
      <w:r w:rsidR="005C00B9">
        <w:fldChar w:fldCharType="begin"/>
      </w:r>
      <w:r w:rsidR="005C00B9">
        <w:instrText xml:space="preserve"> REF _Ref91134776 \r \h </w:instrText>
      </w:r>
      <w:r w:rsidR="005C00B9">
        <w:fldChar w:fldCharType="separate"/>
      </w:r>
      <w:r w:rsidR="00C35299">
        <w:t>45.6</w:t>
      </w:r>
      <w:r w:rsidR="005C00B9">
        <w:fldChar w:fldCharType="end"/>
      </w:r>
      <w:r w:rsidR="005C00B9">
        <w:t xml:space="preserve"> </w:t>
      </w:r>
      <w:r w:rsidRPr="007560AD">
        <w:t>berettiget til at standse</w:t>
      </w:r>
      <w:r>
        <w:t xml:space="preserve"> sit</w:t>
      </w:r>
      <w:r w:rsidRPr="007560AD">
        <w:t xml:space="preserve"> arbejde i forhold til de omt</w:t>
      </w:r>
      <w:r>
        <w:t>v</w:t>
      </w:r>
      <w:r w:rsidRPr="007560AD">
        <w:t>istede forhold</w:t>
      </w:r>
      <w:r>
        <w:t>, indtil Kunden har iværksat processen.</w:t>
      </w:r>
      <w:bookmarkEnd w:id="919"/>
      <w:r w:rsidRPr="00A43F0C">
        <w:t xml:space="preserve"> Den fremkomne udtalelse er </w:t>
      </w:r>
      <w:r>
        <w:t xml:space="preserve">foreløbigt </w:t>
      </w:r>
      <w:r w:rsidRPr="00A43F0C">
        <w:t xml:space="preserve">bindende for Parterne, idet hver Part er berettiget til at kræve spørgsmålet endeligt afgjort ved voldgift efter </w:t>
      </w:r>
      <w:r w:rsidR="00C10902">
        <w:t xml:space="preserve">pkt. </w:t>
      </w:r>
      <w:r w:rsidRPr="00A43F0C">
        <w:rPr>
          <w:rFonts w:ascii="Arial" w:hAnsi="Arial"/>
        </w:rPr>
        <w:t>‎</w:t>
      </w:r>
      <w:r w:rsidR="00482E0B">
        <w:rPr>
          <w:rFonts w:ascii="Arial" w:hAnsi="Arial"/>
        </w:rPr>
        <w:t>45.5</w:t>
      </w:r>
      <w:r w:rsidRPr="00A43F0C">
        <w:t xml:space="preserve"> uden forudg</w:t>
      </w:r>
      <w:r w:rsidRPr="00A43F0C">
        <w:rPr>
          <w:rFonts w:cs="Verdana"/>
        </w:rPr>
        <w:t>å</w:t>
      </w:r>
      <w:r w:rsidRPr="00A43F0C">
        <w:t>ende mediation. Indbringelse for voldgift har ikke ops</w:t>
      </w:r>
      <w:r w:rsidRPr="00A43F0C">
        <w:rPr>
          <w:rFonts w:cs="Verdana"/>
        </w:rPr>
        <w:t>æ</w:t>
      </w:r>
      <w:r w:rsidRPr="00A43F0C">
        <w:t>ttende virkning.</w:t>
      </w:r>
      <w:r>
        <w:t xml:space="preserve"> Omkostninger til processen fordeles under hensyntagen til resultatet af udtalelsen.</w:t>
      </w:r>
    </w:p>
    <w:p w14:paraId="07673EDF" w14:textId="5C297FE9" w:rsidR="002A6E6C" w:rsidRDefault="002A6E6C" w:rsidP="00E610AF">
      <w:pPr>
        <w:pStyle w:val="Overskrift3"/>
        <w:pPrChange w:id="920" w:author="v. 5" w:date="2024-01-16T15:28:00Z">
          <w:pPr>
            <w:pStyle w:val="Overskrift3"/>
            <w:tabs>
              <w:tab w:val="clear" w:pos="2988"/>
              <w:tab w:val="num" w:pos="3119"/>
            </w:tabs>
            <w:ind w:left="1418"/>
          </w:pPr>
        </w:pPrChange>
      </w:pPr>
      <w:bookmarkStart w:id="921" w:name="_Ref77604047"/>
      <w:proofErr w:type="gramStart"/>
      <w:r w:rsidRPr="00507D73">
        <w:t>Såfremt</w:t>
      </w:r>
      <w:proofErr w:type="gramEnd"/>
      <w:r w:rsidRPr="00507D73">
        <w:t xml:space="preserve"> det senere konstateres, at </w:t>
      </w:r>
      <w:r>
        <w:t xml:space="preserve">der ikke var tale om en </w:t>
      </w:r>
      <w:r w:rsidR="000507E4">
        <w:t>m</w:t>
      </w:r>
      <w:r>
        <w:t>angel, eller at en service var særskilt betalbar</w:t>
      </w:r>
      <w:r w:rsidRPr="00507D73">
        <w:t>,</w:t>
      </w:r>
      <w:r>
        <w:t xml:space="preserve"> </w:t>
      </w:r>
      <w:r w:rsidRPr="00507D73">
        <w:t xml:space="preserve">skal Kunden fuldt ud kompensere Leverandøren </w:t>
      </w:r>
      <w:r>
        <w:t xml:space="preserve">for dennes </w:t>
      </w:r>
      <w:r w:rsidR="000507E4">
        <w:t xml:space="preserve">dokumenterede </w:t>
      </w:r>
      <w:r>
        <w:t>(ekstra) tidsforbrug, jf. Bilag 6, og andre dokumenterede og rimelige (</w:t>
      </w:r>
      <w:proofErr w:type="spellStart"/>
      <w:r w:rsidRPr="00507D73">
        <w:t>mer</w:t>
      </w:r>
      <w:proofErr w:type="spellEnd"/>
      <w:r>
        <w:t>)</w:t>
      </w:r>
      <w:r w:rsidRPr="00507D73">
        <w:t>udgift</w:t>
      </w:r>
      <w:r>
        <w:t>er, der er anvendt til afhjælpningen eller leveringen af den pågældende service.</w:t>
      </w:r>
    </w:p>
    <w:p w14:paraId="3C22F083" w14:textId="7A71F0D9" w:rsidR="002A6E6C" w:rsidRPr="004220ED" w:rsidRDefault="002A6E6C" w:rsidP="00E610AF">
      <w:pPr>
        <w:pStyle w:val="Overskrift3"/>
        <w:pPrChange w:id="922" w:author="v. 5" w:date="2024-01-16T15:28:00Z">
          <w:pPr>
            <w:pStyle w:val="Overskrift3"/>
            <w:tabs>
              <w:tab w:val="clear" w:pos="2988"/>
              <w:tab w:val="num" w:pos="3119"/>
            </w:tabs>
            <w:ind w:left="1418"/>
          </w:pPr>
        </w:pPrChange>
      </w:pPr>
      <w:r>
        <w:t xml:space="preserve">Leverandøren kan som led i indhentelsen af en sagkyndig erklæring i henhold til ovenstående anmode den sagkyndige vurdere, om Kunden ved dennes krav om afhjælpning eller levering uden særskilt betaling burde have været klar over, at disse krav var uberettigede. Konkluderer den sagkyndige, at dette er tilfældet, skal den sagkyndige tage hensyn til dette ved sin </w:t>
      </w:r>
      <w:del w:id="923" w:author="v. 5" w:date="2024-01-16T15:28:00Z">
        <w:r>
          <w:delText>fastættelse</w:delText>
        </w:r>
      </w:del>
      <w:ins w:id="924" w:author="v. 5" w:date="2024-01-16T15:28:00Z">
        <w:r>
          <w:t>fast</w:t>
        </w:r>
        <w:r w:rsidR="00832512">
          <w:t>s</w:t>
        </w:r>
        <w:r>
          <w:t>ættelse</w:t>
        </w:r>
      </w:ins>
      <w:r>
        <w:t xml:space="preserve"> af omkostningsfordelingen mellem parterne,</w:t>
      </w:r>
      <w:r w:rsidR="000C7253" w:rsidRPr="000C7253">
        <w:t xml:space="preserve"> ligesom Leverandøren i dette tilfælde er berettiget til et tillæg på [</w:t>
      </w:r>
      <w:r w:rsidR="000C7253" w:rsidRPr="00310DD3">
        <w:rPr>
          <w:highlight w:val="yellow"/>
        </w:rPr>
        <w:t>..</w:t>
      </w:r>
      <w:r w:rsidR="000C7253" w:rsidRPr="000C7253">
        <w:t xml:space="preserve">]% på sine timepriser for det udførte </w:t>
      </w:r>
      <w:r w:rsidR="00310DD3">
        <w:t>[</w:t>
      </w:r>
      <w:r w:rsidR="00310DD3" w:rsidRPr="00310DD3">
        <w:rPr>
          <w:highlight w:val="yellow"/>
        </w:rPr>
        <w:t>DIT: tillægs</w:t>
      </w:r>
      <w:r w:rsidR="00310DD3">
        <w:t xml:space="preserve">] </w:t>
      </w:r>
      <w:r w:rsidR="000C7253" w:rsidRPr="000C7253">
        <w:t>arbejde</w:t>
      </w:r>
      <w:r>
        <w:t xml:space="preserve">. </w:t>
      </w:r>
      <w:bookmarkEnd w:id="921"/>
      <w:r w:rsidRPr="00D359D6">
        <w:t xml:space="preserve"> </w:t>
      </w:r>
    </w:p>
    <w:p w14:paraId="2FA4E430" w14:textId="77777777" w:rsidR="001000EA" w:rsidRPr="00D359D6" w:rsidRDefault="00EF37E6" w:rsidP="008E1A5A">
      <w:pPr>
        <w:pStyle w:val="Overskrift1"/>
      </w:pPr>
      <w:bookmarkStart w:id="925" w:name="_Toc91086328"/>
      <w:bookmarkStart w:id="926" w:name="_Toc33791747"/>
      <w:r w:rsidRPr="00D359D6">
        <w:t>Underskrifter</w:t>
      </w:r>
      <w:bookmarkEnd w:id="925"/>
      <w:bookmarkEnd w:id="926"/>
    </w:p>
    <w:p w14:paraId="63D2D084" w14:textId="77777777" w:rsidR="001000EA" w:rsidRPr="00D359D6" w:rsidRDefault="001000EA" w:rsidP="001000EA">
      <w:pPr>
        <w:tabs>
          <w:tab w:val="clear" w:pos="1134"/>
          <w:tab w:val="left" w:pos="1418"/>
        </w:tabs>
        <w:rPr>
          <w:rFonts w:cs="Arial"/>
        </w:rPr>
      </w:pPr>
    </w:p>
    <w:tbl>
      <w:tblPr>
        <w:tblW w:w="8803" w:type="dxa"/>
        <w:tblInd w:w="730" w:type="dxa"/>
        <w:tblCellMar>
          <w:left w:w="70" w:type="dxa"/>
          <w:right w:w="70" w:type="dxa"/>
        </w:tblCellMar>
        <w:tblLook w:val="0000" w:firstRow="0" w:lastRow="0" w:firstColumn="0" w:lastColumn="0" w:noHBand="0" w:noVBand="0"/>
      </w:tblPr>
      <w:tblGrid>
        <w:gridCol w:w="333"/>
        <w:gridCol w:w="3635"/>
        <w:gridCol w:w="333"/>
        <w:gridCol w:w="187"/>
        <w:gridCol w:w="333"/>
        <w:gridCol w:w="3649"/>
        <w:gridCol w:w="333"/>
      </w:tblGrid>
      <w:tr w:rsidR="001000EA" w:rsidRPr="00D359D6" w14:paraId="11EC6CFA" w14:textId="77777777" w:rsidTr="00444AB4">
        <w:trPr>
          <w:gridAfter w:val="1"/>
          <w:wAfter w:w="333" w:type="dxa"/>
          <w:trHeight w:val="477"/>
        </w:trPr>
        <w:tc>
          <w:tcPr>
            <w:tcW w:w="3968" w:type="dxa"/>
            <w:gridSpan w:val="2"/>
          </w:tcPr>
          <w:p w14:paraId="299631F2"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Dato: ________</w:t>
            </w:r>
          </w:p>
        </w:tc>
        <w:tc>
          <w:tcPr>
            <w:tcW w:w="520" w:type="dxa"/>
            <w:gridSpan w:val="2"/>
          </w:tcPr>
          <w:p w14:paraId="0206CA2A"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5986580A"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Dato: ________</w:t>
            </w:r>
          </w:p>
        </w:tc>
      </w:tr>
      <w:tr w:rsidR="001000EA" w:rsidRPr="00D359D6" w14:paraId="0FC37028" w14:textId="77777777" w:rsidTr="00444AB4">
        <w:trPr>
          <w:gridAfter w:val="1"/>
          <w:wAfter w:w="333" w:type="dxa"/>
        </w:trPr>
        <w:tc>
          <w:tcPr>
            <w:tcW w:w="3968" w:type="dxa"/>
            <w:gridSpan w:val="2"/>
          </w:tcPr>
          <w:p w14:paraId="361D682C" w14:textId="77777777" w:rsidR="001000EA" w:rsidRPr="00D359D6" w:rsidRDefault="001000EA" w:rsidP="001555FC">
            <w:pPr>
              <w:tabs>
                <w:tab w:val="clear" w:pos="1134"/>
                <w:tab w:val="clear" w:pos="2268"/>
                <w:tab w:val="clear" w:pos="3402"/>
                <w:tab w:val="clear" w:pos="5670"/>
                <w:tab w:val="left" w:pos="1418"/>
              </w:tabs>
              <w:spacing w:line="300" w:lineRule="exact"/>
              <w:ind w:left="263"/>
              <w:rPr>
                <w:rFonts w:cs="Arial"/>
              </w:rPr>
            </w:pPr>
            <w:r w:rsidRPr="00D359D6">
              <w:rPr>
                <w:rFonts w:cs="Arial"/>
              </w:rPr>
              <w:t>For</w:t>
            </w:r>
            <w:r w:rsidR="00DD2ABF" w:rsidRPr="00D359D6">
              <w:rPr>
                <w:rFonts w:cs="Arial"/>
              </w:rPr>
              <w:t xml:space="preserve"> </w:t>
            </w:r>
            <w:r w:rsidR="001555FC" w:rsidRPr="00D359D6">
              <w:rPr>
                <w:rFonts w:cs="Arial"/>
              </w:rPr>
              <w:t>Kunden</w:t>
            </w:r>
            <w:r w:rsidR="00DD70F4" w:rsidRPr="00D359D6">
              <w:rPr>
                <w:rFonts w:cs="Arial"/>
              </w:rPr>
              <w:t xml:space="preserve"> </w:t>
            </w:r>
          </w:p>
        </w:tc>
        <w:tc>
          <w:tcPr>
            <w:tcW w:w="520" w:type="dxa"/>
            <w:gridSpan w:val="2"/>
          </w:tcPr>
          <w:p w14:paraId="2132200D"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1B0451D1"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r w:rsidRPr="00D359D6">
              <w:rPr>
                <w:rFonts w:cs="Arial"/>
              </w:rPr>
              <w:t>For Leverandøren</w:t>
            </w:r>
          </w:p>
        </w:tc>
      </w:tr>
      <w:tr w:rsidR="001000EA" w:rsidRPr="00D359D6" w14:paraId="0372E8B9" w14:textId="77777777" w:rsidTr="00444AB4">
        <w:trPr>
          <w:gridBefore w:val="1"/>
          <w:wBefore w:w="333" w:type="dxa"/>
          <w:trHeight w:val="986"/>
        </w:trPr>
        <w:tc>
          <w:tcPr>
            <w:tcW w:w="3968" w:type="dxa"/>
            <w:gridSpan w:val="2"/>
            <w:tcBorders>
              <w:bottom w:val="single" w:sz="4" w:space="0" w:color="000000" w:themeColor="text1"/>
            </w:tcBorders>
            <w:vAlign w:val="bottom"/>
          </w:tcPr>
          <w:p w14:paraId="57B26EF8" w14:textId="2CC7AD80" w:rsidR="001000EA" w:rsidRPr="00D359D6" w:rsidRDefault="001000EA" w:rsidP="00444AB4">
            <w:pPr>
              <w:pStyle w:val="Sidehoved"/>
              <w:tabs>
                <w:tab w:val="clear" w:pos="1134"/>
                <w:tab w:val="clear" w:pos="2268"/>
                <w:tab w:val="clear" w:pos="3402"/>
                <w:tab w:val="clear" w:pos="4819"/>
                <w:tab w:val="clear" w:pos="5670"/>
                <w:tab w:val="clear" w:pos="9638"/>
                <w:tab w:val="left" w:pos="1418"/>
              </w:tabs>
              <w:spacing w:line="300" w:lineRule="exact"/>
              <w:rPr>
                <w:rFonts w:cs="Arial"/>
              </w:rPr>
            </w:pPr>
          </w:p>
        </w:tc>
        <w:tc>
          <w:tcPr>
            <w:tcW w:w="520" w:type="dxa"/>
            <w:gridSpan w:val="2"/>
            <w:vAlign w:val="bottom"/>
          </w:tcPr>
          <w:p w14:paraId="73580206" w14:textId="77777777" w:rsidR="001000EA" w:rsidRPr="00D359D6"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bottom w:val="single" w:sz="4" w:space="0" w:color="000000" w:themeColor="text1"/>
            </w:tcBorders>
            <w:vAlign w:val="bottom"/>
          </w:tcPr>
          <w:p w14:paraId="12528988" w14:textId="0357DAF9" w:rsidR="001000EA" w:rsidRPr="00D359D6" w:rsidRDefault="001000EA" w:rsidP="00444AB4">
            <w:pPr>
              <w:tabs>
                <w:tab w:val="clear" w:pos="1134"/>
                <w:tab w:val="clear" w:pos="2268"/>
                <w:tab w:val="clear" w:pos="3402"/>
                <w:tab w:val="clear" w:pos="5670"/>
                <w:tab w:val="left" w:pos="1418"/>
              </w:tabs>
              <w:spacing w:line="300" w:lineRule="exact"/>
              <w:rPr>
                <w:rFonts w:cs="Arial"/>
              </w:rPr>
            </w:pPr>
          </w:p>
        </w:tc>
      </w:tr>
    </w:tbl>
    <w:p w14:paraId="2B48863A" w14:textId="54BFB115" w:rsidR="00270F42" w:rsidRDefault="00270F42" w:rsidP="0055218C">
      <w:pPr>
        <w:tabs>
          <w:tab w:val="clear" w:pos="1134"/>
          <w:tab w:val="clear" w:pos="2268"/>
          <w:tab w:val="clear" w:pos="3402"/>
          <w:tab w:val="clear" w:pos="5670"/>
        </w:tabs>
        <w:spacing w:line="300" w:lineRule="exact"/>
      </w:pPr>
    </w:p>
    <w:sectPr w:rsidR="00270F42" w:rsidSect="00EB286D">
      <w:headerReference w:type="default" r:id="rId15"/>
      <w:footerReference w:type="default" r:id="rId16"/>
      <w:headerReference w:type="first" r:id="rId17"/>
      <w:footerReference w:type="first" r:id="rId18"/>
      <w:type w:val="continuous"/>
      <w:pgSz w:w="11901" w:h="16846" w:code="9"/>
      <w:pgMar w:top="1701" w:right="1418" w:bottom="1985"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7245" w14:textId="77777777" w:rsidR="00EB286D" w:rsidRDefault="00EB286D">
      <w:r>
        <w:separator/>
      </w:r>
    </w:p>
  </w:endnote>
  <w:endnote w:type="continuationSeparator" w:id="0">
    <w:p w14:paraId="58C7DD04" w14:textId="77777777" w:rsidR="00EB286D" w:rsidRDefault="00EB286D">
      <w:r>
        <w:continuationSeparator/>
      </w:r>
    </w:p>
  </w:endnote>
  <w:endnote w:type="continuationNotice" w:id="1">
    <w:p w14:paraId="15FF8574" w14:textId="77777777" w:rsidR="00EB286D" w:rsidRDefault="00EB28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Sans-IM">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490442"/>
      <w:docPartObj>
        <w:docPartGallery w:val="Page Numbers (Bottom of Page)"/>
        <w:docPartUnique/>
      </w:docPartObj>
    </w:sdtPr>
    <w:sdtEndPr/>
    <w:sdtContent>
      <w:p w14:paraId="63AA81E4" w14:textId="0E204A43" w:rsidR="00B07F2B" w:rsidRPr="009A22CB" w:rsidRDefault="00B07F2B" w:rsidP="00FE347C">
        <w:pPr>
          <w:pStyle w:val="Sidefod"/>
          <w:jc w:val="right"/>
          <w:rPr>
            <w:rFonts w:ascii="Century Gothic" w:hAnsi="Century Gothic"/>
            <w:sz w:val="14"/>
            <w:szCs w:val="14"/>
          </w:rPr>
        </w:pPr>
        <w:r w:rsidRPr="009A22CB">
          <w:rPr>
            <w:rFonts w:ascii="Century Gothic" w:hAnsi="Century Gothic"/>
            <w:sz w:val="14"/>
            <w:szCs w:val="14"/>
          </w:rPr>
          <w:t xml:space="preserve">Side </w:t>
        </w:r>
        <w:r w:rsidRPr="009A22CB">
          <w:rPr>
            <w:rFonts w:ascii="Century Gothic" w:hAnsi="Century Gothic"/>
            <w:bCs/>
            <w:sz w:val="14"/>
            <w:szCs w:val="14"/>
          </w:rPr>
          <w:fldChar w:fldCharType="begin"/>
        </w:r>
        <w:r w:rsidRPr="009A22CB">
          <w:rPr>
            <w:rFonts w:ascii="Century Gothic" w:hAnsi="Century Gothic"/>
            <w:bCs/>
            <w:sz w:val="14"/>
            <w:szCs w:val="14"/>
          </w:rPr>
          <w:instrText>PAGE  \* Arabic  \* MERGEFORMAT</w:instrText>
        </w:r>
        <w:r w:rsidRPr="009A22CB">
          <w:rPr>
            <w:rFonts w:ascii="Century Gothic" w:hAnsi="Century Gothic"/>
            <w:bCs/>
            <w:sz w:val="14"/>
            <w:szCs w:val="14"/>
          </w:rPr>
          <w:fldChar w:fldCharType="separate"/>
        </w:r>
        <w:r w:rsidR="00510AE9">
          <w:rPr>
            <w:rFonts w:ascii="Century Gothic" w:hAnsi="Century Gothic"/>
            <w:bCs/>
            <w:noProof/>
            <w:sz w:val="14"/>
            <w:szCs w:val="14"/>
          </w:rPr>
          <w:t>39</w:t>
        </w:r>
        <w:r w:rsidRPr="009A22CB">
          <w:rPr>
            <w:rFonts w:ascii="Century Gothic" w:hAnsi="Century Gothic"/>
            <w:bCs/>
            <w:sz w:val="14"/>
            <w:szCs w:val="14"/>
          </w:rPr>
          <w:fldChar w:fldCharType="end"/>
        </w:r>
        <w:r w:rsidRPr="009A22CB">
          <w:rPr>
            <w:rFonts w:ascii="Century Gothic" w:hAnsi="Century Gothic"/>
            <w:sz w:val="14"/>
            <w:szCs w:val="14"/>
          </w:rPr>
          <w:t xml:space="preserve"> af </w:t>
        </w:r>
        <w:r w:rsidRPr="009A22CB">
          <w:rPr>
            <w:rFonts w:ascii="Century Gothic" w:hAnsi="Century Gothic"/>
            <w:bCs/>
            <w:sz w:val="14"/>
            <w:szCs w:val="14"/>
          </w:rPr>
          <w:fldChar w:fldCharType="begin"/>
        </w:r>
        <w:r w:rsidRPr="009A22CB">
          <w:rPr>
            <w:rFonts w:ascii="Century Gothic" w:hAnsi="Century Gothic"/>
            <w:bCs/>
            <w:sz w:val="14"/>
            <w:szCs w:val="14"/>
          </w:rPr>
          <w:instrText>NUMPAGES  \* Arabic  \* MERGEFORMAT</w:instrText>
        </w:r>
        <w:r w:rsidRPr="009A22CB">
          <w:rPr>
            <w:rFonts w:ascii="Century Gothic" w:hAnsi="Century Gothic"/>
            <w:bCs/>
            <w:sz w:val="14"/>
            <w:szCs w:val="14"/>
          </w:rPr>
          <w:fldChar w:fldCharType="separate"/>
        </w:r>
        <w:del w:id="929" w:author="v. 5" w:date="2024-01-16T15:28:00Z">
          <w:r w:rsidR="00B916FA">
            <w:rPr>
              <w:rFonts w:ascii="Century Gothic" w:hAnsi="Century Gothic"/>
              <w:bCs/>
              <w:noProof/>
              <w:sz w:val="14"/>
              <w:szCs w:val="14"/>
            </w:rPr>
            <w:delText>37</w:delText>
          </w:r>
        </w:del>
        <w:ins w:id="930" w:author="v. 5" w:date="2024-01-16T15:28:00Z">
          <w:r w:rsidR="00510AE9">
            <w:rPr>
              <w:rFonts w:ascii="Century Gothic" w:hAnsi="Century Gothic"/>
              <w:bCs/>
              <w:noProof/>
              <w:sz w:val="14"/>
              <w:szCs w:val="14"/>
            </w:rPr>
            <w:t>39</w:t>
          </w:r>
        </w:ins>
        <w:r w:rsidRPr="009A22CB">
          <w:rPr>
            <w:rFonts w:ascii="Century Gothic" w:hAnsi="Century Gothic"/>
            <w:bCs/>
            <w:sz w:val="14"/>
            <w:szCs w:val="14"/>
          </w:rPr>
          <w:fldChar w:fldCharType="end"/>
        </w:r>
      </w:p>
      <w:p w14:paraId="1F46064F" w14:textId="77777777" w:rsidR="00B07F2B" w:rsidRDefault="00EB286D" w:rsidP="00FE347C">
        <w:pPr>
          <w:pStyle w:val="Sidefod"/>
          <w:tabs>
            <w:tab w:val="left" w:pos="7797"/>
          </w:tabs>
        </w:pPr>
      </w:p>
    </w:sdtContent>
  </w:sdt>
  <w:p w14:paraId="5C6CCF8D" w14:textId="77777777" w:rsidR="00B07F2B" w:rsidRDefault="00B07F2B" w:rsidP="00231D49">
    <w:pPr>
      <w:pStyle w:val="Sidefod"/>
      <w:tabs>
        <w:tab w:val="clear" w:pos="1134"/>
        <w:tab w:val="clear" w:pos="2268"/>
        <w:tab w:val="clear" w:pos="3402"/>
        <w:tab w:val="clear" w:pos="4536"/>
        <w:tab w:val="clear" w:pos="4819"/>
        <w:tab w:val="clear" w:pos="5670"/>
      </w:tabs>
      <w:ind w:left="-8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0D7B" w14:textId="77777777" w:rsidR="00B07F2B" w:rsidRDefault="00B07F2B" w:rsidP="00EA7BE8">
    <w:pPr>
      <w:pStyle w:val="Sidefod"/>
      <w:ind w:left="-7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E749" w14:textId="77777777" w:rsidR="00EB286D" w:rsidRDefault="00EB286D">
      <w:r>
        <w:separator/>
      </w:r>
    </w:p>
  </w:footnote>
  <w:footnote w:type="continuationSeparator" w:id="0">
    <w:p w14:paraId="6A6DDA6D" w14:textId="77777777" w:rsidR="00EB286D" w:rsidRDefault="00EB286D">
      <w:r>
        <w:continuationSeparator/>
      </w:r>
    </w:p>
  </w:footnote>
  <w:footnote w:type="continuationNotice" w:id="1">
    <w:p w14:paraId="1E4AA4AA" w14:textId="77777777" w:rsidR="00EB286D" w:rsidRDefault="00EB28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1998" w14:textId="77777777" w:rsidR="00B07F2B" w:rsidRDefault="00B07F2B" w:rsidP="00A2335C">
    <w:pPr>
      <w:pStyle w:val="Logotop"/>
      <w:framePr w:wrap="around"/>
    </w:pPr>
  </w:p>
  <w:p w14:paraId="20AC8A60" w14:textId="77777777" w:rsidR="00B07F2B" w:rsidRDefault="00B07F2B" w:rsidP="00FE347C">
    <w:pPr>
      <w:pStyle w:val="Logotop"/>
      <w:framePr w:wrap="around" w:x="7486" w:y="571"/>
      <w:jc w:val="right"/>
    </w:pPr>
    <w:r w:rsidRPr="00310B2C">
      <w:rPr>
        <w:noProof/>
      </w:rPr>
      <w:drawing>
        <wp:inline distT="0" distB="0" distL="0" distR="0" wp14:anchorId="6E056206" wp14:editId="5F8E7A03">
          <wp:extent cx="1285200" cy="24480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85200" cy="244800"/>
                  </a:xfrm>
                  <a:prstGeom prst="rect">
                    <a:avLst/>
                  </a:prstGeom>
                </pic:spPr>
              </pic:pic>
            </a:graphicData>
          </a:graphic>
        </wp:inline>
      </w:drawing>
    </w:r>
  </w:p>
  <w:p w14:paraId="16455A85" w14:textId="0031B603" w:rsidR="00B07F2B" w:rsidRDefault="00B07F2B" w:rsidP="001E755B">
    <w:pPr>
      <w:pStyle w:val="Sidehoved"/>
      <w:jc w:val="left"/>
    </w:pPr>
    <w:r>
      <w:t xml:space="preserve">D17 v. </w:t>
    </w:r>
    <w:del w:id="927" w:author="v. 5" w:date="2024-01-16T15:28:00Z">
      <w:r w:rsidR="00234F38">
        <w:delText>4</w:delText>
      </w:r>
    </w:del>
    <w:ins w:id="928" w:author="v. 5" w:date="2024-01-16T15:28:00Z">
      <w:r>
        <w:t>5</w:t>
      </w:r>
    </w:ins>
    <w:r>
      <w:t>.0</w:t>
    </w:r>
    <w:r>
      <w:rPr>
        <w:noProof/>
      </w:rPr>
      <w:ptab w:relativeTo="margin" w:alignment="right" w:leader="none"/>
    </w:r>
    <w:r>
      <w:rPr>
        <w:noProof/>
      </w:rPr>
      <w:ptab w:relativeTo="margin" w:alignment="right" w:leader="none"/>
    </w:r>
  </w:p>
  <w:p w14:paraId="7DAE6B64" w14:textId="77777777" w:rsidR="00B07F2B" w:rsidRDefault="00B07F2B" w:rsidP="001E755B">
    <w:pPr>
      <w:pStyle w:val="Sidehove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F17" w14:textId="07CDB686" w:rsidR="00B07F2B" w:rsidRDefault="00B07F2B">
    <w:r>
      <w:t xml:space="preserve">D17 v. </w:t>
    </w:r>
    <w:del w:id="931" w:author="v. 5" w:date="2024-01-16T15:28:00Z">
      <w:r w:rsidR="00234F38">
        <w:delText>4</w:delText>
      </w:r>
    </w:del>
    <w:ins w:id="932" w:author="v. 5" w:date="2024-01-16T15:28:00Z">
      <w:r w:rsidR="000F78A6">
        <w:t>5</w:t>
      </w:r>
    </w:ins>
    <w:r>
      <w:t>.0</w:t>
    </w:r>
    <w:r>
      <w:rPr>
        <w:noProof/>
      </w:rPr>
      <w:ptab w:relativeTo="margin" w:alignment="right" w:leader="none"/>
    </w:r>
  </w:p>
  <w:p w14:paraId="0248BBBF" w14:textId="77777777" w:rsidR="00B07F2B" w:rsidRDefault="00B07F2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4D84F66"/>
    <w:lvl w:ilvl="0">
      <w:start w:val="1"/>
      <w:numFmt w:val="decimal"/>
      <w:pStyle w:val="Opstilling-talellerbogst3"/>
      <w:lvlText w:val="%1."/>
      <w:lvlJc w:val="left"/>
      <w:pPr>
        <w:tabs>
          <w:tab w:val="num" w:pos="926"/>
        </w:tabs>
        <w:ind w:left="926" w:hanging="360"/>
      </w:pPr>
    </w:lvl>
  </w:abstractNum>
  <w:abstractNum w:abstractNumId="1"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2"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F794711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FBC8BA0"/>
    <w:lvl w:ilvl="0">
      <w:start w:val="1"/>
      <w:numFmt w:val="bullet"/>
      <w:pStyle w:val="Opstilling-punkttegn"/>
      <w:lvlText w:val=""/>
      <w:lvlJc w:val="left"/>
      <w:pPr>
        <w:tabs>
          <w:tab w:val="num" w:pos="360"/>
        </w:tabs>
        <w:ind w:left="360" w:hanging="360"/>
      </w:pPr>
      <w:rPr>
        <w:rFonts w:ascii="Symbol" w:hAnsi="Symbol" w:hint="default"/>
        <w:color w:val="000000" w:themeColor="text1"/>
      </w:rPr>
    </w:lvl>
  </w:abstractNum>
  <w:abstractNum w:abstractNumId="5" w15:restartNumberingAfterBreak="0">
    <w:nsid w:val="023D13DA"/>
    <w:multiLevelType w:val="hybridMultilevel"/>
    <w:tmpl w:val="A8763F1E"/>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6" w15:restartNumberingAfterBreak="0">
    <w:nsid w:val="047D6DAF"/>
    <w:multiLevelType w:val="hybridMultilevel"/>
    <w:tmpl w:val="229AB40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13264259"/>
    <w:multiLevelType w:val="hybridMultilevel"/>
    <w:tmpl w:val="197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F34DE"/>
    <w:multiLevelType w:val="multilevel"/>
    <w:tmpl w:val="09905E76"/>
    <w:lvl w:ilvl="0">
      <w:start w:val="1"/>
      <w:numFmt w:val="decimal"/>
      <w:pStyle w:val="Punk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0214FB5"/>
    <w:multiLevelType w:val="multilevel"/>
    <w:tmpl w:val="72742E64"/>
    <w:lvl w:ilvl="0">
      <w:start w:val="1"/>
      <w:numFmt w:val="decimal"/>
      <w:pStyle w:val="Overskrift1"/>
      <w:lvlText w:val="%1"/>
      <w:lvlJc w:val="left"/>
      <w:pPr>
        <w:tabs>
          <w:tab w:val="num" w:pos="435"/>
        </w:tabs>
        <w:ind w:left="709" w:hanging="709"/>
      </w:pPr>
      <w:rPr>
        <w:rFonts w:cs="Times New Roman" w:hint="default"/>
        <w:b/>
        <w:bCs/>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576"/>
        </w:tabs>
        <w:ind w:left="709" w:hanging="709"/>
      </w:pPr>
      <w:rPr>
        <w:rFonts w:ascii="Verdana" w:hAnsi="Verdana" w:cs="Times New Roman" w:hint="default"/>
        <w:b w:val="0"/>
        <w:bCs w:val="0"/>
        <w:i w:val="0"/>
        <w:iCs w:val="0"/>
        <w:caps w:val="0"/>
        <w:smallCaps w:val="0"/>
        <w:strike w:val="0"/>
        <w:dstrike w:val="0"/>
        <w:outline w:val="0"/>
        <w:shadow w:val="0"/>
        <w:emboss w:val="0"/>
        <w:imprint w:val="0"/>
        <w:noProof w:val="0"/>
        <w:vanish w:val="0"/>
        <w:color w:val="auto"/>
        <w:spacing w:val="6"/>
        <w:w w:val="100"/>
        <w:kern w:val="0"/>
        <w:position w:val="0"/>
        <w:sz w:val="19"/>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2422"/>
        </w:tabs>
        <w:ind w:left="2422" w:hanging="720"/>
      </w:pPr>
      <w:rPr>
        <w:rFonts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tabs>
          <w:tab w:val="num" w:pos="867"/>
        </w:tabs>
        <w:ind w:left="867" w:hanging="864"/>
      </w:pPr>
      <w:rPr>
        <w:rFonts w:hint="default"/>
      </w:rPr>
    </w:lvl>
    <w:lvl w:ilvl="4">
      <w:start w:val="1"/>
      <w:numFmt w:val="decimal"/>
      <w:pStyle w:val="Overskrift5"/>
      <w:lvlText w:val="%1.%2.%3.%4.%5"/>
      <w:lvlJc w:val="left"/>
      <w:pPr>
        <w:tabs>
          <w:tab w:val="num" w:pos="1011"/>
        </w:tabs>
        <w:ind w:left="1011" w:hanging="1008"/>
      </w:pPr>
      <w:rPr>
        <w:rFonts w:hint="default"/>
      </w:rPr>
    </w:lvl>
    <w:lvl w:ilvl="5">
      <w:start w:val="1"/>
      <w:numFmt w:val="decimal"/>
      <w:pStyle w:val="Overskrift6"/>
      <w:lvlText w:val="%1.%2.%3.%4.%5.%6"/>
      <w:lvlJc w:val="left"/>
      <w:pPr>
        <w:tabs>
          <w:tab w:val="num" w:pos="1155"/>
        </w:tabs>
        <w:ind w:left="1155" w:hanging="1152"/>
      </w:pPr>
      <w:rPr>
        <w:rFonts w:hint="default"/>
      </w:rPr>
    </w:lvl>
    <w:lvl w:ilvl="6">
      <w:start w:val="1"/>
      <w:numFmt w:val="decimal"/>
      <w:pStyle w:val="Overskrift7"/>
      <w:lvlText w:val="%1.%2.%3.%4.%5.%6.%7"/>
      <w:lvlJc w:val="left"/>
      <w:pPr>
        <w:tabs>
          <w:tab w:val="num" w:pos="1299"/>
        </w:tabs>
        <w:ind w:left="1299" w:hanging="1296"/>
      </w:pPr>
      <w:rPr>
        <w:rFonts w:hint="default"/>
      </w:rPr>
    </w:lvl>
    <w:lvl w:ilvl="7">
      <w:start w:val="1"/>
      <w:numFmt w:val="decimal"/>
      <w:pStyle w:val="Overskrift8"/>
      <w:lvlText w:val="%1.%2.%3.%4.%5.%6.%7.%8"/>
      <w:lvlJc w:val="left"/>
      <w:pPr>
        <w:tabs>
          <w:tab w:val="num" w:pos="1443"/>
        </w:tabs>
        <w:ind w:left="1443" w:hanging="1440"/>
      </w:pPr>
      <w:rPr>
        <w:rFonts w:hint="default"/>
      </w:rPr>
    </w:lvl>
    <w:lvl w:ilvl="8">
      <w:start w:val="1"/>
      <w:numFmt w:val="decimal"/>
      <w:pStyle w:val="Overskrift9"/>
      <w:lvlText w:val="%1.%2.%3.%4.%5.%6.%7.%8.%9"/>
      <w:lvlJc w:val="left"/>
      <w:pPr>
        <w:tabs>
          <w:tab w:val="num" w:pos="1587"/>
        </w:tabs>
        <w:ind w:left="1587" w:hanging="1584"/>
      </w:pPr>
      <w:rPr>
        <w:rFonts w:hint="default"/>
      </w:rPr>
    </w:lvl>
  </w:abstractNum>
  <w:abstractNum w:abstractNumId="10" w15:restartNumberingAfterBreak="0">
    <w:nsid w:val="23886271"/>
    <w:multiLevelType w:val="singleLevel"/>
    <w:tmpl w:val="837A53AC"/>
    <w:lvl w:ilvl="0">
      <w:start w:val="1"/>
      <w:numFmt w:val="none"/>
      <w:pStyle w:val="Opstilmat-that-dass"/>
      <w:lvlText w:val="%1that"/>
      <w:lvlJc w:val="left"/>
      <w:pPr>
        <w:tabs>
          <w:tab w:val="num" w:pos="1814"/>
        </w:tabs>
        <w:ind w:left="1814" w:hanging="850"/>
      </w:pPr>
      <w:rPr>
        <w:rFonts w:hint="default"/>
        <w:b w:val="0"/>
        <w:i w:val="0"/>
        <w:u w:val="words"/>
      </w:rPr>
    </w:lvl>
  </w:abstractNum>
  <w:abstractNum w:abstractNumId="11"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5810305"/>
    <w:multiLevelType w:val="hybridMultilevel"/>
    <w:tmpl w:val="32320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6AD75E3"/>
    <w:multiLevelType w:val="hybridMultilevel"/>
    <w:tmpl w:val="848C7598"/>
    <w:lvl w:ilvl="0" w:tplc="EFB8FDBC">
      <w:numFmt w:val="bullet"/>
      <w:lvlText w:val="-"/>
      <w:lvlJc w:val="left"/>
      <w:pPr>
        <w:ind w:left="720" w:hanging="360"/>
      </w:pPr>
      <w:rPr>
        <w:rFonts w:ascii="Verdana" w:eastAsia="Times"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DFA0AA3A">
      <w:start w:val="1"/>
      <w:numFmt w:val="bullet"/>
      <w:pStyle w:val="Niveau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D2C85"/>
    <w:multiLevelType w:val="hybridMultilevel"/>
    <w:tmpl w:val="274E209E"/>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5" w15:restartNumberingAfterBreak="0">
    <w:nsid w:val="2B983040"/>
    <w:multiLevelType w:val="multilevel"/>
    <w:tmpl w:val="820CAB1E"/>
    <w:lvl w:ilvl="0">
      <w:start w:val="1"/>
      <w:numFmt w:val="decimal"/>
      <w:pStyle w:val="punkt2"/>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304D2B27"/>
    <w:multiLevelType w:val="hybridMultilevel"/>
    <w:tmpl w:val="899ED47A"/>
    <w:lvl w:ilvl="0" w:tplc="04060017">
      <w:start w:val="1"/>
      <w:numFmt w:val="lowerLetter"/>
      <w:lvlText w:val="%1)"/>
      <w:lvlJc w:val="left"/>
      <w:pPr>
        <w:ind w:left="2138" w:hanging="360"/>
      </w:pPr>
    </w:lvl>
    <w:lvl w:ilvl="1" w:tplc="04060019" w:tentative="1">
      <w:start w:val="1"/>
      <w:numFmt w:val="lowerLetter"/>
      <w:lvlText w:val="%2."/>
      <w:lvlJc w:val="left"/>
      <w:pPr>
        <w:ind w:left="2858" w:hanging="360"/>
      </w:pPr>
    </w:lvl>
    <w:lvl w:ilvl="2" w:tplc="0406001B" w:tentative="1">
      <w:start w:val="1"/>
      <w:numFmt w:val="lowerRoman"/>
      <w:lvlText w:val="%3."/>
      <w:lvlJc w:val="right"/>
      <w:pPr>
        <w:ind w:left="3578" w:hanging="180"/>
      </w:pPr>
    </w:lvl>
    <w:lvl w:ilvl="3" w:tplc="0406000F" w:tentative="1">
      <w:start w:val="1"/>
      <w:numFmt w:val="decimal"/>
      <w:lvlText w:val="%4."/>
      <w:lvlJc w:val="left"/>
      <w:pPr>
        <w:ind w:left="4298" w:hanging="360"/>
      </w:pPr>
    </w:lvl>
    <w:lvl w:ilvl="4" w:tplc="04060019" w:tentative="1">
      <w:start w:val="1"/>
      <w:numFmt w:val="lowerLetter"/>
      <w:lvlText w:val="%5."/>
      <w:lvlJc w:val="left"/>
      <w:pPr>
        <w:ind w:left="5018" w:hanging="360"/>
      </w:pPr>
    </w:lvl>
    <w:lvl w:ilvl="5" w:tplc="0406001B" w:tentative="1">
      <w:start w:val="1"/>
      <w:numFmt w:val="lowerRoman"/>
      <w:lvlText w:val="%6."/>
      <w:lvlJc w:val="right"/>
      <w:pPr>
        <w:ind w:left="5738" w:hanging="180"/>
      </w:pPr>
    </w:lvl>
    <w:lvl w:ilvl="6" w:tplc="0406000F" w:tentative="1">
      <w:start w:val="1"/>
      <w:numFmt w:val="decimal"/>
      <w:lvlText w:val="%7."/>
      <w:lvlJc w:val="left"/>
      <w:pPr>
        <w:ind w:left="6458" w:hanging="360"/>
      </w:pPr>
    </w:lvl>
    <w:lvl w:ilvl="7" w:tplc="04060019" w:tentative="1">
      <w:start w:val="1"/>
      <w:numFmt w:val="lowerLetter"/>
      <w:lvlText w:val="%8."/>
      <w:lvlJc w:val="left"/>
      <w:pPr>
        <w:ind w:left="7178" w:hanging="360"/>
      </w:pPr>
    </w:lvl>
    <w:lvl w:ilvl="8" w:tplc="0406001B" w:tentative="1">
      <w:start w:val="1"/>
      <w:numFmt w:val="lowerRoman"/>
      <w:lvlText w:val="%9."/>
      <w:lvlJc w:val="right"/>
      <w:pPr>
        <w:ind w:left="7898" w:hanging="180"/>
      </w:pPr>
    </w:lvl>
  </w:abstractNum>
  <w:abstractNum w:abstractNumId="17" w15:restartNumberingAfterBreak="0">
    <w:nsid w:val="33B323FD"/>
    <w:multiLevelType w:val="multilevel"/>
    <w:tmpl w:val="97DAF908"/>
    <w:lvl w:ilvl="0">
      <w:start w:val="1"/>
      <w:numFmt w:val="decimal"/>
      <w:lvlText w:val="%1"/>
      <w:lvlJc w:val="left"/>
      <w:pPr>
        <w:tabs>
          <w:tab w:val="num" w:pos="435"/>
        </w:tabs>
        <w:ind w:left="709" w:hanging="709"/>
      </w:pPr>
      <w:rPr>
        <w:rFonts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709" w:hanging="709"/>
      </w:pPr>
      <w:rPr>
        <w:rFonts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988"/>
        </w:tabs>
        <w:ind w:left="2988" w:hanging="720"/>
      </w:pPr>
      <w:rPr>
        <w:rFonts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18" w15:restartNumberingAfterBreak="0">
    <w:nsid w:val="39181909"/>
    <w:multiLevelType w:val="multilevel"/>
    <w:tmpl w:val="6CC68A64"/>
    <w:styleLink w:val="TypografiPunkttegn1"/>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808DC"/>
    <w:multiLevelType w:val="multilevel"/>
    <w:tmpl w:val="F80A6464"/>
    <w:lvl w:ilvl="0">
      <w:start w:val="1"/>
      <w:numFmt w:val="lowerLetter"/>
      <w:pStyle w:val="Opstilmtal"/>
      <w:lvlText w:val="%1)"/>
      <w:lvlJc w:val="left"/>
      <w:pPr>
        <w:tabs>
          <w:tab w:val="num" w:pos="1531"/>
        </w:tabs>
        <w:ind w:left="1531" w:hanging="567"/>
      </w:pPr>
      <w:rPr>
        <w:sz w:val="19"/>
        <w:szCs w:val="19"/>
        <w:lang w:val="da-DK"/>
      </w:r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20"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1" w15:restartNumberingAfterBreak="0">
    <w:nsid w:val="3CA71D37"/>
    <w:multiLevelType w:val="hybridMultilevel"/>
    <w:tmpl w:val="F82C50E8"/>
    <w:lvl w:ilvl="0" w:tplc="3FC87062">
      <w:start w:val="1"/>
      <w:numFmt w:val="decimal"/>
      <w:lvlText w:val="%1)"/>
      <w:lvlJc w:val="left"/>
      <w:pPr>
        <w:ind w:left="2770" w:hanging="360"/>
      </w:pPr>
      <w:rPr>
        <w:rFonts w:hint="default"/>
      </w:rPr>
    </w:lvl>
    <w:lvl w:ilvl="1" w:tplc="04060019" w:tentative="1">
      <w:start w:val="1"/>
      <w:numFmt w:val="lowerLetter"/>
      <w:lvlText w:val="%2."/>
      <w:lvlJc w:val="left"/>
      <w:pPr>
        <w:ind w:left="3490" w:hanging="360"/>
      </w:pPr>
    </w:lvl>
    <w:lvl w:ilvl="2" w:tplc="0406001B" w:tentative="1">
      <w:start w:val="1"/>
      <w:numFmt w:val="lowerRoman"/>
      <w:lvlText w:val="%3."/>
      <w:lvlJc w:val="right"/>
      <w:pPr>
        <w:ind w:left="4210" w:hanging="180"/>
      </w:pPr>
    </w:lvl>
    <w:lvl w:ilvl="3" w:tplc="0406000F" w:tentative="1">
      <w:start w:val="1"/>
      <w:numFmt w:val="decimal"/>
      <w:lvlText w:val="%4."/>
      <w:lvlJc w:val="left"/>
      <w:pPr>
        <w:ind w:left="4930" w:hanging="360"/>
      </w:pPr>
    </w:lvl>
    <w:lvl w:ilvl="4" w:tplc="04060019" w:tentative="1">
      <w:start w:val="1"/>
      <w:numFmt w:val="lowerLetter"/>
      <w:lvlText w:val="%5."/>
      <w:lvlJc w:val="left"/>
      <w:pPr>
        <w:ind w:left="5650" w:hanging="360"/>
      </w:pPr>
    </w:lvl>
    <w:lvl w:ilvl="5" w:tplc="0406001B" w:tentative="1">
      <w:start w:val="1"/>
      <w:numFmt w:val="lowerRoman"/>
      <w:lvlText w:val="%6."/>
      <w:lvlJc w:val="right"/>
      <w:pPr>
        <w:ind w:left="6370" w:hanging="180"/>
      </w:pPr>
    </w:lvl>
    <w:lvl w:ilvl="6" w:tplc="0406000F" w:tentative="1">
      <w:start w:val="1"/>
      <w:numFmt w:val="decimal"/>
      <w:lvlText w:val="%7."/>
      <w:lvlJc w:val="left"/>
      <w:pPr>
        <w:ind w:left="7090" w:hanging="360"/>
      </w:pPr>
    </w:lvl>
    <w:lvl w:ilvl="7" w:tplc="04060019" w:tentative="1">
      <w:start w:val="1"/>
      <w:numFmt w:val="lowerLetter"/>
      <w:lvlText w:val="%8."/>
      <w:lvlJc w:val="left"/>
      <w:pPr>
        <w:ind w:left="7810" w:hanging="360"/>
      </w:pPr>
    </w:lvl>
    <w:lvl w:ilvl="8" w:tplc="0406001B" w:tentative="1">
      <w:start w:val="1"/>
      <w:numFmt w:val="lowerRoman"/>
      <w:lvlText w:val="%9."/>
      <w:lvlJc w:val="right"/>
      <w:pPr>
        <w:ind w:left="8530" w:hanging="180"/>
      </w:pPr>
    </w:lvl>
  </w:abstractNum>
  <w:abstractNum w:abstractNumId="22" w15:restartNumberingAfterBreak="0">
    <w:nsid w:val="4100536C"/>
    <w:multiLevelType w:val="hybridMultilevel"/>
    <w:tmpl w:val="39E44160"/>
    <w:lvl w:ilvl="0" w:tplc="0406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3" w15:restartNumberingAfterBreak="0">
    <w:nsid w:val="56651F59"/>
    <w:multiLevelType w:val="singleLevel"/>
    <w:tmpl w:val="822EC386"/>
    <w:lvl w:ilvl="0">
      <w:numFmt w:val="bullet"/>
      <w:pStyle w:val="sfs"/>
      <w:lvlText w:val="-"/>
      <w:lvlJc w:val="left"/>
      <w:pPr>
        <w:tabs>
          <w:tab w:val="num" w:pos="1531"/>
        </w:tabs>
        <w:ind w:left="1531" w:hanging="567"/>
      </w:pPr>
      <w:rPr>
        <w:rFonts w:ascii="Verdana" w:hAnsi="Verdana" w:hint="default"/>
        <w:b w:val="0"/>
        <w:i w:val="0"/>
      </w:rPr>
    </w:lvl>
  </w:abstractNum>
  <w:abstractNum w:abstractNumId="24" w15:restartNumberingAfterBreak="0">
    <w:nsid w:val="58ED347E"/>
    <w:multiLevelType w:val="hybridMultilevel"/>
    <w:tmpl w:val="E3F85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03B27"/>
    <w:multiLevelType w:val="hybridMultilevel"/>
    <w:tmpl w:val="14D215B4"/>
    <w:lvl w:ilvl="0" w:tplc="04090019">
      <w:start w:val="1"/>
      <w:numFmt w:val="lowerLetter"/>
      <w:lvlText w:val="%1."/>
      <w:lvlJc w:val="left"/>
      <w:pPr>
        <w:ind w:left="2008" w:hanging="360"/>
      </w:p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6" w15:restartNumberingAfterBreak="0">
    <w:nsid w:val="5C6C5CC5"/>
    <w:multiLevelType w:val="hybridMultilevel"/>
    <w:tmpl w:val="C1DA67CA"/>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27" w15:restartNumberingAfterBreak="0">
    <w:nsid w:val="60881981"/>
    <w:multiLevelType w:val="hybridMultilevel"/>
    <w:tmpl w:val="1FD2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niv3tek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656ED"/>
    <w:multiLevelType w:val="hybridMultilevel"/>
    <w:tmpl w:val="12B043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25F155E"/>
    <w:multiLevelType w:val="multilevel"/>
    <w:tmpl w:val="F566D88C"/>
    <w:lvl w:ilvl="0">
      <w:start w:val="1"/>
      <w:numFmt w:val="decimal"/>
      <w:lvlText w:val="%1"/>
      <w:lvlJc w:val="left"/>
      <w:pPr>
        <w:tabs>
          <w:tab w:val="num" w:pos="850"/>
        </w:tabs>
        <w:ind w:left="850" w:hanging="850"/>
      </w:pPr>
      <w:rPr>
        <w:sz w:val="16"/>
        <w:szCs w:val="16"/>
      </w:rPr>
    </w:lvl>
    <w:lvl w:ilvl="1">
      <w:start w:val="1"/>
      <w:numFmt w:val="decimal"/>
      <w:lvlText w:val="%1.%2"/>
      <w:lvlJc w:val="left"/>
      <w:pPr>
        <w:tabs>
          <w:tab w:val="num" w:pos="850"/>
        </w:tabs>
        <w:ind w:left="850" w:hanging="850"/>
      </w:pPr>
      <w:rPr>
        <w:b w:val="0"/>
        <w:bCs/>
        <w:i w:val="0"/>
        <w:iCs w:val="0"/>
        <w:color w:val="auto"/>
        <w:sz w:val="16"/>
        <w:szCs w:val="16"/>
      </w:rPr>
    </w:lvl>
    <w:lvl w:ilvl="2">
      <w:start w:val="1"/>
      <w:numFmt w:val="decimal"/>
      <w:lvlText w:val="%1.%2.%3"/>
      <w:lvlJc w:val="left"/>
      <w:pPr>
        <w:tabs>
          <w:tab w:val="num" w:pos="850"/>
        </w:tabs>
        <w:ind w:left="850" w:hanging="850"/>
      </w:pPr>
      <w:rPr>
        <w:b w:val="0"/>
        <w:bCs/>
        <w:sz w:val="16"/>
        <w:szCs w:val="16"/>
      </w:rPr>
    </w:lvl>
    <w:lvl w:ilvl="3">
      <w:start w:val="1"/>
      <w:numFmt w:val="decimal"/>
      <w:lvlText w:val="%1.%2.%3.%4"/>
      <w:lvlJc w:val="left"/>
      <w:pPr>
        <w:tabs>
          <w:tab w:val="num" w:pos="850"/>
        </w:tabs>
        <w:ind w:left="850" w:hanging="850"/>
      </w:pPr>
      <w:rPr>
        <w:sz w:val="19"/>
      </w:rPr>
    </w:lvl>
    <w:lvl w:ilvl="4">
      <w:start w:val="1"/>
      <w:numFmt w:val="decimal"/>
      <w:lvlText w:val="%1.%2.%3.%4.%5"/>
      <w:lvlJc w:val="left"/>
      <w:pPr>
        <w:tabs>
          <w:tab w:val="num" w:pos="850"/>
        </w:tabs>
        <w:ind w:left="850" w:hanging="850"/>
      </w:pPr>
      <w:rPr>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63DD585D"/>
    <w:multiLevelType w:val="hybridMultilevel"/>
    <w:tmpl w:val="7CC63D66"/>
    <w:lvl w:ilvl="0" w:tplc="04060019">
      <w:start w:val="1"/>
      <w:numFmt w:val="lowerLetter"/>
      <w:lvlText w:val="%1."/>
      <w:lvlJc w:val="left"/>
      <w:pPr>
        <w:ind w:left="2138" w:hanging="360"/>
      </w:pPr>
    </w:lvl>
    <w:lvl w:ilvl="1" w:tplc="04060019" w:tentative="1">
      <w:start w:val="1"/>
      <w:numFmt w:val="lowerLetter"/>
      <w:lvlText w:val="%2."/>
      <w:lvlJc w:val="left"/>
      <w:pPr>
        <w:ind w:left="2858" w:hanging="360"/>
      </w:pPr>
    </w:lvl>
    <w:lvl w:ilvl="2" w:tplc="0406001B" w:tentative="1">
      <w:start w:val="1"/>
      <w:numFmt w:val="lowerRoman"/>
      <w:lvlText w:val="%3."/>
      <w:lvlJc w:val="right"/>
      <w:pPr>
        <w:ind w:left="3578" w:hanging="180"/>
      </w:pPr>
    </w:lvl>
    <w:lvl w:ilvl="3" w:tplc="0406000F" w:tentative="1">
      <w:start w:val="1"/>
      <w:numFmt w:val="decimal"/>
      <w:lvlText w:val="%4."/>
      <w:lvlJc w:val="left"/>
      <w:pPr>
        <w:ind w:left="4298" w:hanging="360"/>
      </w:pPr>
    </w:lvl>
    <w:lvl w:ilvl="4" w:tplc="04060019" w:tentative="1">
      <w:start w:val="1"/>
      <w:numFmt w:val="lowerLetter"/>
      <w:lvlText w:val="%5."/>
      <w:lvlJc w:val="left"/>
      <w:pPr>
        <w:ind w:left="5018" w:hanging="360"/>
      </w:pPr>
    </w:lvl>
    <w:lvl w:ilvl="5" w:tplc="0406001B" w:tentative="1">
      <w:start w:val="1"/>
      <w:numFmt w:val="lowerRoman"/>
      <w:lvlText w:val="%6."/>
      <w:lvlJc w:val="right"/>
      <w:pPr>
        <w:ind w:left="5738" w:hanging="180"/>
      </w:pPr>
    </w:lvl>
    <w:lvl w:ilvl="6" w:tplc="0406000F" w:tentative="1">
      <w:start w:val="1"/>
      <w:numFmt w:val="decimal"/>
      <w:lvlText w:val="%7."/>
      <w:lvlJc w:val="left"/>
      <w:pPr>
        <w:ind w:left="6458" w:hanging="360"/>
      </w:pPr>
    </w:lvl>
    <w:lvl w:ilvl="7" w:tplc="04060019" w:tentative="1">
      <w:start w:val="1"/>
      <w:numFmt w:val="lowerLetter"/>
      <w:lvlText w:val="%8."/>
      <w:lvlJc w:val="left"/>
      <w:pPr>
        <w:ind w:left="7178" w:hanging="360"/>
      </w:pPr>
    </w:lvl>
    <w:lvl w:ilvl="8" w:tplc="0406001B" w:tentative="1">
      <w:start w:val="1"/>
      <w:numFmt w:val="lowerRoman"/>
      <w:lvlText w:val="%9."/>
      <w:lvlJc w:val="right"/>
      <w:pPr>
        <w:ind w:left="7898" w:hanging="180"/>
      </w:pPr>
    </w:lvl>
  </w:abstractNum>
  <w:abstractNum w:abstractNumId="31" w15:restartNumberingAfterBreak="0">
    <w:nsid w:val="703C76E1"/>
    <w:multiLevelType w:val="multilevel"/>
    <w:tmpl w:val="BF66385E"/>
    <w:lvl w:ilvl="0">
      <w:start w:val="1"/>
      <w:numFmt w:val="decimal"/>
      <w:lvlText w:val="%1"/>
      <w:lvlJc w:val="left"/>
      <w:pPr>
        <w:tabs>
          <w:tab w:val="num" w:pos="435"/>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97"/>
        </w:tabs>
        <w:ind w:left="1997" w:hanging="72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32" w15:restartNumberingAfterBreak="0">
    <w:nsid w:val="71BF05CF"/>
    <w:multiLevelType w:val="multilevel"/>
    <w:tmpl w:val="27CC138E"/>
    <w:lvl w:ilvl="0">
      <w:start w:val="1"/>
      <w:numFmt w:val="decimal"/>
      <w:lvlText w:val="%1"/>
      <w:lvlJc w:val="left"/>
      <w:pPr>
        <w:tabs>
          <w:tab w:val="num" w:pos="435"/>
        </w:tabs>
        <w:ind w:left="709" w:hanging="709"/>
      </w:pPr>
      <w:rPr>
        <w:rFonts w:cs="Times New Roman" w:hint="default"/>
        <w:b/>
        <w:bCs/>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709" w:hanging="709"/>
      </w:pPr>
      <w:rPr>
        <w:rFonts w:ascii="Verdana" w:hAnsi="Verdana" w:cs="Times New Roman" w:hint="default"/>
        <w:b w:val="0"/>
        <w:bCs w:val="0"/>
        <w:i w:val="0"/>
        <w:iCs w:val="0"/>
        <w:caps w:val="0"/>
        <w:smallCaps w:val="0"/>
        <w:strike w:val="0"/>
        <w:dstrike w:val="0"/>
        <w:outline w:val="0"/>
        <w:shadow w:val="0"/>
        <w:emboss w:val="0"/>
        <w:imprint w:val="0"/>
        <w:noProof w:val="0"/>
        <w:vanish w:val="0"/>
        <w:color w:val="auto"/>
        <w:spacing w:val="6"/>
        <w:w w:val="100"/>
        <w:kern w:val="0"/>
        <w:position w:val="0"/>
        <w:sz w:val="19"/>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2062" w:hanging="360"/>
      </w:p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33"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abstractNum w:abstractNumId="34" w15:restartNumberingAfterBreak="0">
    <w:nsid w:val="77611BB2"/>
    <w:multiLevelType w:val="hybridMultilevel"/>
    <w:tmpl w:val="5748D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7F66858"/>
    <w:multiLevelType w:val="hybridMultilevel"/>
    <w:tmpl w:val="6C2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11088"/>
    <w:multiLevelType w:val="hybridMultilevel"/>
    <w:tmpl w:val="B89254AA"/>
    <w:lvl w:ilvl="0" w:tplc="5ED0EE42">
      <w:start w:val="1"/>
      <w:numFmt w:val="bullet"/>
      <w:pStyle w:val="Listeafsnita"/>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2273605">
    <w:abstractNumId w:val="15"/>
  </w:num>
  <w:num w:numId="2" w16cid:durableId="1596405278">
    <w:abstractNumId w:val="8"/>
  </w:num>
  <w:num w:numId="3" w16cid:durableId="1552427538">
    <w:abstractNumId w:val="9"/>
  </w:num>
  <w:num w:numId="4" w16cid:durableId="929853170">
    <w:abstractNumId w:val="11"/>
  </w:num>
  <w:num w:numId="5" w16cid:durableId="287662748">
    <w:abstractNumId w:val="33"/>
  </w:num>
  <w:num w:numId="6" w16cid:durableId="1054817721">
    <w:abstractNumId w:val="18"/>
  </w:num>
  <w:num w:numId="7" w16cid:durableId="517472529">
    <w:abstractNumId w:val="2"/>
  </w:num>
  <w:num w:numId="8" w16cid:durableId="120542794">
    <w:abstractNumId w:val="1"/>
  </w:num>
  <w:num w:numId="9" w16cid:durableId="1091505934">
    <w:abstractNumId w:val="13"/>
  </w:num>
  <w:num w:numId="10" w16cid:durableId="165556312">
    <w:abstractNumId w:val="10"/>
  </w:num>
  <w:num w:numId="11" w16cid:durableId="1453010868">
    <w:abstractNumId w:val="0"/>
  </w:num>
  <w:num w:numId="12" w16cid:durableId="864368512">
    <w:abstractNumId w:val="19"/>
  </w:num>
  <w:num w:numId="13" w16cid:durableId="367219615">
    <w:abstractNumId w:val="23"/>
  </w:num>
  <w:num w:numId="14" w16cid:durableId="411242863">
    <w:abstractNumId w:val="36"/>
  </w:num>
  <w:num w:numId="15" w16cid:durableId="94447302">
    <w:abstractNumId w:val="27"/>
  </w:num>
  <w:num w:numId="16" w16cid:durableId="958612069">
    <w:abstractNumId w:val="3"/>
  </w:num>
  <w:num w:numId="17" w16cid:durableId="1403865092">
    <w:abstractNumId w:val="20"/>
  </w:num>
  <w:num w:numId="18" w16cid:durableId="367995114">
    <w:abstractNumId w:val="6"/>
  </w:num>
  <w:num w:numId="19" w16cid:durableId="851801109">
    <w:abstractNumId w:val="4"/>
  </w:num>
  <w:num w:numId="20" w16cid:durableId="429281383">
    <w:abstractNumId w:val="5"/>
  </w:num>
  <w:num w:numId="21" w16cid:durableId="1417433154">
    <w:abstractNumId w:val="35"/>
  </w:num>
  <w:num w:numId="22" w16cid:durableId="289551408">
    <w:abstractNumId w:val="31"/>
  </w:num>
  <w:num w:numId="23" w16cid:durableId="21125105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1054482">
    <w:abstractNumId w:val="21"/>
  </w:num>
  <w:num w:numId="25" w16cid:durableId="1789544735">
    <w:abstractNumId w:val="30"/>
  </w:num>
  <w:num w:numId="26" w16cid:durableId="1352797595">
    <w:abstractNumId w:val="16"/>
  </w:num>
  <w:num w:numId="27" w16cid:durableId="296381507">
    <w:abstractNumId w:val="22"/>
  </w:num>
  <w:num w:numId="28" w16cid:durableId="338195367">
    <w:abstractNumId w:val="32"/>
  </w:num>
  <w:num w:numId="29" w16cid:durableId="1288660403">
    <w:abstractNumId w:val="26"/>
  </w:num>
  <w:num w:numId="30" w16cid:durableId="1900629190">
    <w:abstractNumId w:val="14"/>
  </w:num>
  <w:num w:numId="31" w16cid:durableId="1762871459">
    <w:abstractNumId w:val="24"/>
  </w:num>
  <w:num w:numId="32" w16cid:durableId="2106995323">
    <w:abstractNumId w:val="34"/>
  </w:num>
  <w:num w:numId="33" w16cid:durableId="1696616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1607415">
    <w:abstractNumId w:val="25"/>
  </w:num>
  <w:num w:numId="35" w16cid:durableId="1367756733">
    <w:abstractNumId w:val="7"/>
  </w:num>
  <w:num w:numId="36" w16cid:durableId="212326149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0078137">
    <w:abstractNumId w:val="29"/>
  </w:num>
  <w:num w:numId="38" w16cid:durableId="1156459916">
    <w:abstractNumId w:val="17"/>
  </w:num>
  <w:num w:numId="39" w16cid:durableId="552351979">
    <w:abstractNumId w:val="28"/>
  </w:num>
  <w:num w:numId="40" w16cid:durableId="160807358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embedSystemFonts/>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22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EA"/>
    <w:rsid w:val="00000596"/>
    <w:rsid w:val="00000C2B"/>
    <w:rsid w:val="000013CD"/>
    <w:rsid w:val="00001454"/>
    <w:rsid w:val="00001491"/>
    <w:rsid w:val="000015A2"/>
    <w:rsid w:val="0000208E"/>
    <w:rsid w:val="000022D5"/>
    <w:rsid w:val="00002452"/>
    <w:rsid w:val="00002A46"/>
    <w:rsid w:val="00002D40"/>
    <w:rsid w:val="00002EB5"/>
    <w:rsid w:val="0000361C"/>
    <w:rsid w:val="00003E61"/>
    <w:rsid w:val="00004305"/>
    <w:rsid w:val="0000437E"/>
    <w:rsid w:val="000043B9"/>
    <w:rsid w:val="00004568"/>
    <w:rsid w:val="00004A05"/>
    <w:rsid w:val="00004CB2"/>
    <w:rsid w:val="00004E2A"/>
    <w:rsid w:val="0000573C"/>
    <w:rsid w:val="00005C85"/>
    <w:rsid w:val="000065BD"/>
    <w:rsid w:val="00006C55"/>
    <w:rsid w:val="00007833"/>
    <w:rsid w:val="00007CBB"/>
    <w:rsid w:val="000108A3"/>
    <w:rsid w:val="00010BB5"/>
    <w:rsid w:val="00010C5D"/>
    <w:rsid w:val="00010F7C"/>
    <w:rsid w:val="00011483"/>
    <w:rsid w:val="00011E5D"/>
    <w:rsid w:val="0001282C"/>
    <w:rsid w:val="00012AE9"/>
    <w:rsid w:val="00012E0A"/>
    <w:rsid w:val="000130E4"/>
    <w:rsid w:val="00013153"/>
    <w:rsid w:val="000136E2"/>
    <w:rsid w:val="00013E23"/>
    <w:rsid w:val="00014173"/>
    <w:rsid w:val="00014974"/>
    <w:rsid w:val="0001540A"/>
    <w:rsid w:val="000155BA"/>
    <w:rsid w:val="00015AF0"/>
    <w:rsid w:val="00015DF7"/>
    <w:rsid w:val="00015F59"/>
    <w:rsid w:val="00015FEB"/>
    <w:rsid w:val="0001625A"/>
    <w:rsid w:val="0001642F"/>
    <w:rsid w:val="00016D06"/>
    <w:rsid w:val="00017485"/>
    <w:rsid w:val="000201D2"/>
    <w:rsid w:val="000204AF"/>
    <w:rsid w:val="00020DAA"/>
    <w:rsid w:val="0002146B"/>
    <w:rsid w:val="0002151E"/>
    <w:rsid w:val="00021AE2"/>
    <w:rsid w:val="00021F12"/>
    <w:rsid w:val="00022050"/>
    <w:rsid w:val="000222EB"/>
    <w:rsid w:val="00022511"/>
    <w:rsid w:val="00022AF0"/>
    <w:rsid w:val="00022C47"/>
    <w:rsid w:val="00023399"/>
    <w:rsid w:val="000239BB"/>
    <w:rsid w:val="00024673"/>
    <w:rsid w:val="00024BA1"/>
    <w:rsid w:val="00024F87"/>
    <w:rsid w:val="00025122"/>
    <w:rsid w:val="000251AB"/>
    <w:rsid w:val="0002545A"/>
    <w:rsid w:val="00025499"/>
    <w:rsid w:val="000255B0"/>
    <w:rsid w:val="00025DD2"/>
    <w:rsid w:val="0002641E"/>
    <w:rsid w:val="00026444"/>
    <w:rsid w:val="000265DB"/>
    <w:rsid w:val="00026743"/>
    <w:rsid w:val="00026F2C"/>
    <w:rsid w:val="000274E6"/>
    <w:rsid w:val="00027705"/>
    <w:rsid w:val="00030A53"/>
    <w:rsid w:val="00030F77"/>
    <w:rsid w:val="0003160A"/>
    <w:rsid w:val="00031DA9"/>
    <w:rsid w:val="00032081"/>
    <w:rsid w:val="00032435"/>
    <w:rsid w:val="00032739"/>
    <w:rsid w:val="00033471"/>
    <w:rsid w:val="00033B12"/>
    <w:rsid w:val="000341EC"/>
    <w:rsid w:val="00034584"/>
    <w:rsid w:val="000345C9"/>
    <w:rsid w:val="00034BD0"/>
    <w:rsid w:val="00035299"/>
    <w:rsid w:val="00035544"/>
    <w:rsid w:val="000357E1"/>
    <w:rsid w:val="00035F19"/>
    <w:rsid w:val="00035F5E"/>
    <w:rsid w:val="00037040"/>
    <w:rsid w:val="0003767E"/>
    <w:rsid w:val="000376D5"/>
    <w:rsid w:val="00040740"/>
    <w:rsid w:val="00040989"/>
    <w:rsid w:val="00040A86"/>
    <w:rsid w:val="00040BF2"/>
    <w:rsid w:val="000410F0"/>
    <w:rsid w:val="00041120"/>
    <w:rsid w:val="00041527"/>
    <w:rsid w:val="00041CB7"/>
    <w:rsid w:val="00041F85"/>
    <w:rsid w:val="000420E2"/>
    <w:rsid w:val="000422B7"/>
    <w:rsid w:val="000427B2"/>
    <w:rsid w:val="00043953"/>
    <w:rsid w:val="00043E97"/>
    <w:rsid w:val="000440B6"/>
    <w:rsid w:val="00044356"/>
    <w:rsid w:val="0004460B"/>
    <w:rsid w:val="00044EC3"/>
    <w:rsid w:val="00044F20"/>
    <w:rsid w:val="00044FE9"/>
    <w:rsid w:val="00045193"/>
    <w:rsid w:val="00045725"/>
    <w:rsid w:val="000458E3"/>
    <w:rsid w:val="00045A77"/>
    <w:rsid w:val="00045B72"/>
    <w:rsid w:val="00045F97"/>
    <w:rsid w:val="00046250"/>
    <w:rsid w:val="000466B2"/>
    <w:rsid w:val="000478F0"/>
    <w:rsid w:val="00047E5F"/>
    <w:rsid w:val="00050164"/>
    <w:rsid w:val="000507E4"/>
    <w:rsid w:val="00050CF7"/>
    <w:rsid w:val="000510CC"/>
    <w:rsid w:val="00051117"/>
    <w:rsid w:val="00051233"/>
    <w:rsid w:val="000514A9"/>
    <w:rsid w:val="000515DC"/>
    <w:rsid w:val="000518F3"/>
    <w:rsid w:val="00051B26"/>
    <w:rsid w:val="0005258D"/>
    <w:rsid w:val="000526AC"/>
    <w:rsid w:val="00052DAD"/>
    <w:rsid w:val="0005335B"/>
    <w:rsid w:val="00053E8B"/>
    <w:rsid w:val="000552C2"/>
    <w:rsid w:val="0005581B"/>
    <w:rsid w:val="00055CB9"/>
    <w:rsid w:val="0005643D"/>
    <w:rsid w:val="000564FA"/>
    <w:rsid w:val="0005661D"/>
    <w:rsid w:val="0005722C"/>
    <w:rsid w:val="0005757A"/>
    <w:rsid w:val="000577E0"/>
    <w:rsid w:val="00057D0C"/>
    <w:rsid w:val="00060D0B"/>
    <w:rsid w:val="00060DEA"/>
    <w:rsid w:val="000619EA"/>
    <w:rsid w:val="0006250A"/>
    <w:rsid w:val="00062FD5"/>
    <w:rsid w:val="00063115"/>
    <w:rsid w:val="00063307"/>
    <w:rsid w:val="00063BD0"/>
    <w:rsid w:val="00063C75"/>
    <w:rsid w:val="00063F98"/>
    <w:rsid w:val="000642AE"/>
    <w:rsid w:val="00064329"/>
    <w:rsid w:val="00064AF2"/>
    <w:rsid w:val="00064D64"/>
    <w:rsid w:val="00064EAF"/>
    <w:rsid w:val="00065982"/>
    <w:rsid w:val="000662A1"/>
    <w:rsid w:val="00066580"/>
    <w:rsid w:val="00066E5A"/>
    <w:rsid w:val="00067031"/>
    <w:rsid w:val="00067463"/>
    <w:rsid w:val="00067AFF"/>
    <w:rsid w:val="00067B82"/>
    <w:rsid w:val="00067DD4"/>
    <w:rsid w:val="00067F75"/>
    <w:rsid w:val="000700A6"/>
    <w:rsid w:val="0007018A"/>
    <w:rsid w:val="000703CD"/>
    <w:rsid w:val="00070403"/>
    <w:rsid w:val="00070952"/>
    <w:rsid w:val="00070F87"/>
    <w:rsid w:val="00071628"/>
    <w:rsid w:val="000716F3"/>
    <w:rsid w:val="00071D35"/>
    <w:rsid w:val="0007247E"/>
    <w:rsid w:val="000726C0"/>
    <w:rsid w:val="000730B4"/>
    <w:rsid w:val="0007367E"/>
    <w:rsid w:val="00073842"/>
    <w:rsid w:val="00073CE4"/>
    <w:rsid w:val="00073E4E"/>
    <w:rsid w:val="00074028"/>
    <w:rsid w:val="000740E8"/>
    <w:rsid w:val="00074CD1"/>
    <w:rsid w:val="000751FD"/>
    <w:rsid w:val="00075337"/>
    <w:rsid w:val="000764E7"/>
    <w:rsid w:val="00077502"/>
    <w:rsid w:val="00077534"/>
    <w:rsid w:val="00077543"/>
    <w:rsid w:val="00077BC6"/>
    <w:rsid w:val="0008010C"/>
    <w:rsid w:val="0008043E"/>
    <w:rsid w:val="000805CD"/>
    <w:rsid w:val="000805D3"/>
    <w:rsid w:val="000806A6"/>
    <w:rsid w:val="000807B7"/>
    <w:rsid w:val="0008087F"/>
    <w:rsid w:val="000814BA"/>
    <w:rsid w:val="000815D6"/>
    <w:rsid w:val="00082049"/>
    <w:rsid w:val="0008209B"/>
    <w:rsid w:val="00082361"/>
    <w:rsid w:val="000823DD"/>
    <w:rsid w:val="00082D8A"/>
    <w:rsid w:val="00082EDF"/>
    <w:rsid w:val="00083243"/>
    <w:rsid w:val="00083702"/>
    <w:rsid w:val="000840B1"/>
    <w:rsid w:val="000841FD"/>
    <w:rsid w:val="00084469"/>
    <w:rsid w:val="00084506"/>
    <w:rsid w:val="0008476F"/>
    <w:rsid w:val="00084B74"/>
    <w:rsid w:val="00084FBA"/>
    <w:rsid w:val="0008500E"/>
    <w:rsid w:val="0008561F"/>
    <w:rsid w:val="00085851"/>
    <w:rsid w:val="000858F6"/>
    <w:rsid w:val="00085E0E"/>
    <w:rsid w:val="00086346"/>
    <w:rsid w:val="000867CB"/>
    <w:rsid w:val="00086851"/>
    <w:rsid w:val="00086930"/>
    <w:rsid w:val="00086D6B"/>
    <w:rsid w:val="00086ECF"/>
    <w:rsid w:val="00087417"/>
    <w:rsid w:val="00087A7D"/>
    <w:rsid w:val="00090886"/>
    <w:rsid w:val="00090952"/>
    <w:rsid w:val="000909AF"/>
    <w:rsid w:val="00090BF0"/>
    <w:rsid w:val="00090DBC"/>
    <w:rsid w:val="00090DDF"/>
    <w:rsid w:val="00090F01"/>
    <w:rsid w:val="000910E1"/>
    <w:rsid w:val="00091AD4"/>
    <w:rsid w:val="0009212C"/>
    <w:rsid w:val="000921E6"/>
    <w:rsid w:val="00092CA7"/>
    <w:rsid w:val="00093875"/>
    <w:rsid w:val="000941A6"/>
    <w:rsid w:val="00094A96"/>
    <w:rsid w:val="00094CBC"/>
    <w:rsid w:val="00094CC5"/>
    <w:rsid w:val="00095DC0"/>
    <w:rsid w:val="00096708"/>
    <w:rsid w:val="000967FC"/>
    <w:rsid w:val="00097276"/>
    <w:rsid w:val="000976CC"/>
    <w:rsid w:val="00097B2F"/>
    <w:rsid w:val="000A0825"/>
    <w:rsid w:val="000A0FE5"/>
    <w:rsid w:val="000A171D"/>
    <w:rsid w:val="000A181C"/>
    <w:rsid w:val="000A1B77"/>
    <w:rsid w:val="000A1D5E"/>
    <w:rsid w:val="000A1EF0"/>
    <w:rsid w:val="000A2635"/>
    <w:rsid w:val="000A2927"/>
    <w:rsid w:val="000A29C7"/>
    <w:rsid w:val="000A2D41"/>
    <w:rsid w:val="000A318B"/>
    <w:rsid w:val="000A3471"/>
    <w:rsid w:val="000A3805"/>
    <w:rsid w:val="000A3B76"/>
    <w:rsid w:val="000A3BE7"/>
    <w:rsid w:val="000A3C45"/>
    <w:rsid w:val="000A3EF6"/>
    <w:rsid w:val="000A4183"/>
    <w:rsid w:val="000A4B1F"/>
    <w:rsid w:val="000A4BD9"/>
    <w:rsid w:val="000A4CE2"/>
    <w:rsid w:val="000A5503"/>
    <w:rsid w:val="000A59B9"/>
    <w:rsid w:val="000A5B7C"/>
    <w:rsid w:val="000A6148"/>
    <w:rsid w:val="000A6F7C"/>
    <w:rsid w:val="000A6FA8"/>
    <w:rsid w:val="000A71A6"/>
    <w:rsid w:val="000A72EA"/>
    <w:rsid w:val="000A7EF3"/>
    <w:rsid w:val="000B0390"/>
    <w:rsid w:val="000B0424"/>
    <w:rsid w:val="000B04F1"/>
    <w:rsid w:val="000B0B86"/>
    <w:rsid w:val="000B0C9B"/>
    <w:rsid w:val="000B12AE"/>
    <w:rsid w:val="000B135B"/>
    <w:rsid w:val="000B1DF6"/>
    <w:rsid w:val="000B2067"/>
    <w:rsid w:val="000B20DC"/>
    <w:rsid w:val="000B2453"/>
    <w:rsid w:val="000B26AD"/>
    <w:rsid w:val="000B31A2"/>
    <w:rsid w:val="000B46F0"/>
    <w:rsid w:val="000B4833"/>
    <w:rsid w:val="000B4C2E"/>
    <w:rsid w:val="000B57E9"/>
    <w:rsid w:val="000B5820"/>
    <w:rsid w:val="000B58A0"/>
    <w:rsid w:val="000B5D09"/>
    <w:rsid w:val="000B618B"/>
    <w:rsid w:val="000B707E"/>
    <w:rsid w:val="000B7239"/>
    <w:rsid w:val="000B7586"/>
    <w:rsid w:val="000B77D0"/>
    <w:rsid w:val="000B7C5A"/>
    <w:rsid w:val="000B7CEE"/>
    <w:rsid w:val="000C09F3"/>
    <w:rsid w:val="000C0AA9"/>
    <w:rsid w:val="000C1047"/>
    <w:rsid w:val="000C1124"/>
    <w:rsid w:val="000C1B78"/>
    <w:rsid w:val="000C1EA3"/>
    <w:rsid w:val="000C286E"/>
    <w:rsid w:val="000C353A"/>
    <w:rsid w:val="000C35AD"/>
    <w:rsid w:val="000C37DC"/>
    <w:rsid w:val="000C3CE5"/>
    <w:rsid w:val="000C4233"/>
    <w:rsid w:val="000C4765"/>
    <w:rsid w:val="000C553B"/>
    <w:rsid w:val="000C650A"/>
    <w:rsid w:val="000C66DE"/>
    <w:rsid w:val="000C6C14"/>
    <w:rsid w:val="000C6E68"/>
    <w:rsid w:val="000C7253"/>
    <w:rsid w:val="000C739F"/>
    <w:rsid w:val="000C790B"/>
    <w:rsid w:val="000C7D0A"/>
    <w:rsid w:val="000D056B"/>
    <w:rsid w:val="000D3053"/>
    <w:rsid w:val="000D3AEB"/>
    <w:rsid w:val="000D3CB8"/>
    <w:rsid w:val="000D411F"/>
    <w:rsid w:val="000D41CD"/>
    <w:rsid w:val="000D4614"/>
    <w:rsid w:val="000D472A"/>
    <w:rsid w:val="000D4AE0"/>
    <w:rsid w:val="000D4CEB"/>
    <w:rsid w:val="000D50A7"/>
    <w:rsid w:val="000D55B6"/>
    <w:rsid w:val="000D56AF"/>
    <w:rsid w:val="000D58DF"/>
    <w:rsid w:val="000D5949"/>
    <w:rsid w:val="000D5C8F"/>
    <w:rsid w:val="000D6523"/>
    <w:rsid w:val="000D76A3"/>
    <w:rsid w:val="000D7C97"/>
    <w:rsid w:val="000D7E46"/>
    <w:rsid w:val="000E0240"/>
    <w:rsid w:val="000E0B84"/>
    <w:rsid w:val="000E0D44"/>
    <w:rsid w:val="000E1522"/>
    <w:rsid w:val="000E1827"/>
    <w:rsid w:val="000E19D9"/>
    <w:rsid w:val="000E1AF4"/>
    <w:rsid w:val="000E1C81"/>
    <w:rsid w:val="000E3639"/>
    <w:rsid w:val="000E36DF"/>
    <w:rsid w:val="000E3960"/>
    <w:rsid w:val="000E3A04"/>
    <w:rsid w:val="000E3B66"/>
    <w:rsid w:val="000E3C56"/>
    <w:rsid w:val="000E3D21"/>
    <w:rsid w:val="000E48C8"/>
    <w:rsid w:val="000E4C1A"/>
    <w:rsid w:val="000E5061"/>
    <w:rsid w:val="000E53DF"/>
    <w:rsid w:val="000E58DF"/>
    <w:rsid w:val="000E59EE"/>
    <w:rsid w:val="000E6C7D"/>
    <w:rsid w:val="000E6DBB"/>
    <w:rsid w:val="000E70D3"/>
    <w:rsid w:val="000E716D"/>
    <w:rsid w:val="000E791C"/>
    <w:rsid w:val="000E79FD"/>
    <w:rsid w:val="000E7FB0"/>
    <w:rsid w:val="000F1004"/>
    <w:rsid w:val="000F1937"/>
    <w:rsid w:val="000F1A3A"/>
    <w:rsid w:val="000F1F22"/>
    <w:rsid w:val="000F2263"/>
    <w:rsid w:val="000F2295"/>
    <w:rsid w:val="000F2CCB"/>
    <w:rsid w:val="000F2D57"/>
    <w:rsid w:val="000F32DC"/>
    <w:rsid w:val="000F3796"/>
    <w:rsid w:val="000F38C0"/>
    <w:rsid w:val="000F39B1"/>
    <w:rsid w:val="000F410B"/>
    <w:rsid w:val="000F41DA"/>
    <w:rsid w:val="000F5923"/>
    <w:rsid w:val="000F59BA"/>
    <w:rsid w:val="000F5A61"/>
    <w:rsid w:val="000F6547"/>
    <w:rsid w:val="000F672E"/>
    <w:rsid w:val="000F6D7A"/>
    <w:rsid w:val="000F7068"/>
    <w:rsid w:val="000F73A5"/>
    <w:rsid w:val="000F740A"/>
    <w:rsid w:val="000F7519"/>
    <w:rsid w:val="000F7554"/>
    <w:rsid w:val="000F78A6"/>
    <w:rsid w:val="000F78AC"/>
    <w:rsid w:val="001000EA"/>
    <w:rsid w:val="0010025F"/>
    <w:rsid w:val="00100387"/>
    <w:rsid w:val="001004FB"/>
    <w:rsid w:val="00100ADA"/>
    <w:rsid w:val="00100FEF"/>
    <w:rsid w:val="001010DB"/>
    <w:rsid w:val="00101D1E"/>
    <w:rsid w:val="001025D7"/>
    <w:rsid w:val="0010292D"/>
    <w:rsid w:val="00102FFA"/>
    <w:rsid w:val="001038EA"/>
    <w:rsid w:val="001044BF"/>
    <w:rsid w:val="001048B2"/>
    <w:rsid w:val="00104A26"/>
    <w:rsid w:val="001051D7"/>
    <w:rsid w:val="001055CC"/>
    <w:rsid w:val="00106185"/>
    <w:rsid w:val="0010654B"/>
    <w:rsid w:val="00106766"/>
    <w:rsid w:val="00106BDF"/>
    <w:rsid w:val="00107131"/>
    <w:rsid w:val="00107405"/>
    <w:rsid w:val="0010748E"/>
    <w:rsid w:val="00107730"/>
    <w:rsid w:val="0011014E"/>
    <w:rsid w:val="00110A78"/>
    <w:rsid w:val="00110D7F"/>
    <w:rsid w:val="001115CB"/>
    <w:rsid w:val="0011186C"/>
    <w:rsid w:val="00111BD2"/>
    <w:rsid w:val="00111CD7"/>
    <w:rsid w:val="00111CD9"/>
    <w:rsid w:val="00111DC2"/>
    <w:rsid w:val="001131B4"/>
    <w:rsid w:val="001132AB"/>
    <w:rsid w:val="00113526"/>
    <w:rsid w:val="00114833"/>
    <w:rsid w:val="00115457"/>
    <w:rsid w:val="00115A63"/>
    <w:rsid w:val="0011614D"/>
    <w:rsid w:val="001165D6"/>
    <w:rsid w:val="00116645"/>
    <w:rsid w:val="00116B2A"/>
    <w:rsid w:val="00116B98"/>
    <w:rsid w:val="00116C15"/>
    <w:rsid w:val="00116DCF"/>
    <w:rsid w:val="00117581"/>
    <w:rsid w:val="00117719"/>
    <w:rsid w:val="00117B13"/>
    <w:rsid w:val="00117C65"/>
    <w:rsid w:val="00117C8C"/>
    <w:rsid w:val="00117D55"/>
    <w:rsid w:val="00117D73"/>
    <w:rsid w:val="00120088"/>
    <w:rsid w:val="00121321"/>
    <w:rsid w:val="00121818"/>
    <w:rsid w:val="00121875"/>
    <w:rsid w:val="001220F2"/>
    <w:rsid w:val="00123547"/>
    <w:rsid w:val="0012372E"/>
    <w:rsid w:val="0012402D"/>
    <w:rsid w:val="0012433C"/>
    <w:rsid w:val="00124C20"/>
    <w:rsid w:val="00124D4B"/>
    <w:rsid w:val="00125125"/>
    <w:rsid w:val="001257FC"/>
    <w:rsid w:val="001265E5"/>
    <w:rsid w:val="001268C9"/>
    <w:rsid w:val="00126B7B"/>
    <w:rsid w:val="0012704B"/>
    <w:rsid w:val="00130173"/>
    <w:rsid w:val="0013139B"/>
    <w:rsid w:val="00131760"/>
    <w:rsid w:val="001319B0"/>
    <w:rsid w:val="001320A8"/>
    <w:rsid w:val="00132177"/>
    <w:rsid w:val="001326CC"/>
    <w:rsid w:val="001326E8"/>
    <w:rsid w:val="00132970"/>
    <w:rsid w:val="00132D21"/>
    <w:rsid w:val="00132E55"/>
    <w:rsid w:val="00133554"/>
    <w:rsid w:val="00133589"/>
    <w:rsid w:val="001335E4"/>
    <w:rsid w:val="0013367E"/>
    <w:rsid w:val="00133E9F"/>
    <w:rsid w:val="00134183"/>
    <w:rsid w:val="001344C3"/>
    <w:rsid w:val="00134D31"/>
    <w:rsid w:val="0013584C"/>
    <w:rsid w:val="00135F9D"/>
    <w:rsid w:val="00136011"/>
    <w:rsid w:val="001365EF"/>
    <w:rsid w:val="001367DF"/>
    <w:rsid w:val="00136B05"/>
    <w:rsid w:val="00136EB7"/>
    <w:rsid w:val="00137654"/>
    <w:rsid w:val="00137C23"/>
    <w:rsid w:val="00140099"/>
    <w:rsid w:val="00140561"/>
    <w:rsid w:val="00140AD6"/>
    <w:rsid w:val="00140AEB"/>
    <w:rsid w:val="00140B1A"/>
    <w:rsid w:val="001410F2"/>
    <w:rsid w:val="001413A0"/>
    <w:rsid w:val="00141BDB"/>
    <w:rsid w:val="00141DB7"/>
    <w:rsid w:val="001421D5"/>
    <w:rsid w:val="0014253C"/>
    <w:rsid w:val="0014274D"/>
    <w:rsid w:val="00142896"/>
    <w:rsid w:val="001428F1"/>
    <w:rsid w:val="00142EF4"/>
    <w:rsid w:val="00143631"/>
    <w:rsid w:val="001438B8"/>
    <w:rsid w:val="00143E38"/>
    <w:rsid w:val="0014431B"/>
    <w:rsid w:val="00144454"/>
    <w:rsid w:val="00144744"/>
    <w:rsid w:val="001459C8"/>
    <w:rsid w:val="001459D7"/>
    <w:rsid w:val="00145E03"/>
    <w:rsid w:val="00146531"/>
    <w:rsid w:val="00146790"/>
    <w:rsid w:val="00146F70"/>
    <w:rsid w:val="001476E1"/>
    <w:rsid w:val="00147CA2"/>
    <w:rsid w:val="00147EED"/>
    <w:rsid w:val="00147FAE"/>
    <w:rsid w:val="001500DF"/>
    <w:rsid w:val="00150552"/>
    <w:rsid w:val="001505DE"/>
    <w:rsid w:val="00150D5F"/>
    <w:rsid w:val="00151228"/>
    <w:rsid w:val="001520DD"/>
    <w:rsid w:val="00152554"/>
    <w:rsid w:val="00152B4D"/>
    <w:rsid w:val="00152B5B"/>
    <w:rsid w:val="001533B5"/>
    <w:rsid w:val="0015362E"/>
    <w:rsid w:val="00153C60"/>
    <w:rsid w:val="00154114"/>
    <w:rsid w:val="00154330"/>
    <w:rsid w:val="00154A7E"/>
    <w:rsid w:val="00154C29"/>
    <w:rsid w:val="00154CBC"/>
    <w:rsid w:val="00154D07"/>
    <w:rsid w:val="001555FC"/>
    <w:rsid w:val="0015655D"/>
    <w:rsid w:val="00156AEE"/>
    <w:rsid w:val="00156C8B"/>
    <w:rsid w:val="00156F15"/>
    <w:rsid w:val="001576C6"/>
    <w:rsid w:val="001579F8"/>
    <w:rsid w:val="00157A9A"/>
    <w:rsid w:val="00160543"/>
    <w:rsid w:val="001607B6"/>
    <w:rsid w:val="001608CA"/>
    <w:rsid w:val="00160F0F"/>
    <w:rsid w:val="0016114F"/>
    <w:rsid w:val="001614F0"/>
    <w:rsid w:val="00161DFE"/>
    <w:rsid w:val="00161ED6"/>
    <w:rsid w:val="00162207"/>
    <w:rsid w:val="0016231B"/>
    <w:rsid w:val="00162421"/>
    <w:rsid w:val="0016286D"/>
    <w:rsid w:val="00163318"/>
    <w:rsid w:val="0016351F"/>
    <w:rsid w:val="00163642"/>
    <w:rsid w:val="0016443D"/>
    <w:rsid w:val="001644A4"/>
    <w:rsid w:val="001644D5"/>
    <w:rsid w:val="001646DA"/>
    <w:rsid w:val="0016492E"/>
    <w:rsid w:val="00165249"/>
    <w:rsid w:val="0016534B"/>
    <w:rsid w:val="0016544D"/>
    <w:rsid w:val="00165753"/>
    <w:rsid w:val="0016576B"/>
    <w:rsid w:val="00165A3B"/>
    <w:rsid w:val="00166347"/>
    <w:rsid w:val="0016638A"/>
    <w:rsid w:val="001663BE"/>
    <w:rsid w:val="0016664E"/>
    <w:rsid w:val="00166990"/>
    <w:rsid w:val="00166D38"/>
    <w:rsid w:val="00167162"/>
    <w:rsid w:val="001675D3"/>
    <w:rsid w:val="00167A17"/>
    <w:rsid w:val="00167E6A"/>
    <w:rsid w:val="001701F2"/>
    <w:rsid w:val="001703BC"/>
    <w:rsid w:val="0017053D"/>
    <w:rsid w:val="00170633"/>
    <w:rsid w:val="0017067F"/>
    <w:rsid w:val="001709B9"/>
    <w:rsid w:val="00170D2F"/>
    <w:rsid w:val="00170D59"/>
    <w:rsid w:val="00170E8A"/>
    <w:rsid w:val="001713ED"/>
    <w:rsid w:val="00171C16"/>
    <w:rsid w:val="00171D39"/>
    <w:rsid w:val="00171F98"/>
    <w:rsid w:val="001720EE"/>
    <w:rsid w:val="00172223"/>
    <w:rsid w:val="0017264B"/>
    <w:rsid w:val="00172EC0"/>
    <w:rsid w:val="00173208"/>
    <w:rsid w:val="001737C0"/>
    <w:rsid w:val="00173A7C"/>
    <w:rsid w:val="001744E9"/>
    <w:rsid w:val="00174B44"/>
    <w:rsid w:val="00174B54"/>
    <w:rsid w:val="00175442"/>
    <w:rsid w:val="0017559A"/>
    <w:rsid w:val="00175865"/>
    <w:rsid w:val="00175BC4"/>
    <w:rsid w:val="00176551"/>
    <w:rsid w:val="0017700E"/>
    <w:rsid w:val="0017790C"/>
    <w:rsid w:val="00177F74"/>
    <w:rsid w:val="00180043"/>
    <w:rsid w:val="00180629"/>
    <w:rsid w:val="00180919"/>
    <w:rsid w:val="0018114D"/>
    <w:rsid w:val="00181DD4"/>
    <w:rsid w:val="00181EFB"/>
    <w:rsid w:val="001822BA"/>
    <w:rsid w:val="001822ED"/>
    <w:rsid w:val="00182375"/>
    <w:rsid w:val="00183041"/>
    <w:rsid w:val="00183124"/>
    <w:rsid w:val="00183539"/>
    <w:rsid w:val="00183705"/>
    <w:rsid w:val="0018446C"/>
    <w:rsid w:val="0018563F"/>
    <w:rsid w:val="001857FF"/>
    <w:rsid w:val="00185CAC"/>
    <w:rsid w:val="00185D3A"/>
    <w:rsid w:val="0018611D"/>
    <w:rsid w:val="00186A9A"/>
    <w:rsid w:val="00187896"/>
    <w:rsid w:val="001902FE"/>
    <w:rsid w:val="00190C02"/>
    <w:rsid w:val="00190EF3"/>
    <w:rsid w:val="00190F2D"/>
    <w:rsid w:val="001911DB"/>
    <w:rsid w:val="0019153D"/>
    <w:rsid w:val="00191976"/>
    <w:rsid w:val="00191B99"/>
    <w:rsid w:val="00192104"/>
    <w:rsid w:val="00192BB1"/>
    <w:rsid w:val="00192E9F"/>
    <w:rsid w:val="001934E8"/>
    <w:rsid w:val="00193E1E"/>
    <w:rsid w:val="0019462E"/>
    <w:rsid w:val="0019506D"/>
    <w:rsid w:val="00195924"/>
    <w:rsid w:val="00195AF0"/>
    <w:rsid w:val="0019600E"/>
    <w:rsid w:val="00196150"/>
    <w:rsid w:val="00196535"/>
    <w:rsid w:val="0019653E"/>
    <w:rsid w:val="001966D4"/>
    <w:rsid w:val="001969AA"/>
    <w:rsid w:val="001973F4"/>
    <w:rsid w:val="00197507"/>
    <w:rsid w:val="001978AA"/>
    <w:rsid w:val="001A01E3"/>
    <w:rsid w:val="001A0A3C"/>
    <w:rsid w:val="001A0BEF"/>
    <w:rsid w:val="001A0FA1"/>
    <w:rsid w:val="001A1551"/>
    <w:rsid w:val="001A16EF"/>
    <w:rsid w:val="001A1CEE"/>
    <w:rsid w:val="001A20C3"/>
    <w:rsid w:val="001A223C"/>
    <w:rsid w:val="001A22C8"/>
    <w:rsid w:val="001A265F"/>
    <w:rsid w:val="001A2E89"/>
    <w:rsid w:val="001A30A0"/>
    <w:rsid w:val="001A325B"/>
    <w:rsid w:val="001A3872"/>
    <w:rsid w:val="001A39AE"/>
    <w:rsid w:val="001A46F6"/>
    <w:rsid w:val="001A4AF1"/>
    <w:rsid w:val="001A4FFC"/>
    <w:rsid w:val="001A5744"/>
    <w:rsid w:val="001A65CB"/>
    <w:rsid w:val="001A66BA"/>
    <w:rsid w:val="001A6992"/>
    <w:rsid w:val="001A7554"/>
    <w:rsid w:val="001A764C"/>
    <w:rsid w:val="001A77B1"/>
    <w:rsid w:val="001B025A"/>
    <w:rsid w:val="001B0BF8"/>
    <w:rsid w:val="001B0CDE"/>
    <w:rsid w:val="001B0E5A"/>
    <w:rsid w:val="001B10AA"/>
    <w:rsid w:val="001B11A2"/>
    <w:rsid w:val="001B149F"/>
    <w:rsid w:val="001B20E1"/>
    <w:rsid w:val="001B23B2"/>
    <w:rsid w:val="001B2402"/>
    <w:rsid w:val="001B3898"/>
    <w:rsid w:val="001B3B3B"/>
    <w:rsid w:val="001B3C5A"/>
    <w:rsid w:val="001B4210"/>
    <w:rsid w:val="001B4A60"/>
    <w:rsid w:val="001B4D38"/>
    <w:rsid w:val="001B4E2B"/>
    <w:rsid w:val="001B4F99"/>
    <w:rsid w:val="001B5051"/>
    <w:rsid w:val="001B6194"/>
    <w:rsid w:val="001B631B"/>
    <w:rsid w:val="001B69BB"/>
    <w:rsid w:val="001B7C6C"/>
    <w:rsid w:val="001C003C"/>
    <w:rsid w:val="001C03C2"/>
    <w:rsid w:val="001C0431"/>
    <w:rsid w:val="001C0893"/>
    <w:rsid w:val="001C0C77"/>
    <w:rsid w:val="001C0FFD"/>
    <w:rsid w:val="001C18A8"/>
    <w:rsid w:val="001C18FF"/>
    <w:rsid w:val="001C19A2"/>
    <w:rsid w:val="001C1BFA"/>
    <w:rsid w:val="001C2080"/>
    <w:rsid w:val="001C21E0"/>
    <w:rsid w:val="001C24D5"/>
    <w:rsid w:val="001C34A5"/>
    <w:rsid w:val="001C360F"/>
    <w:rsid w:val="001C389E"/>
    <w:rsid w:val="001C3B02"/>
    <w:rsid w:val="001C42EE"/>
    <w:rsid w:val="001C4336"/>
    <w:rsid w:val="001C44A3"/>
    <w:rsid w:val="001C4777"/>
    <w:rsid w:val="001C4B22"/>
    <w:rsid w:val="001C59C9"/>
    <w:rsid w:val="001C5BE3"/>
    <w:rsid w:val="001C5DD7"/>
    <w:rsid w:val="001C5F1C"/>
    <w:rsid w:val="001C6265"/>
    <w:rsid w:val="001C6536"/>
    <w:rsid w:val="001C654E"/>
    <w:rsid w:val="001C665C"/>
    <w:rsid w:val="001C6E82"/>
    <w:rsid w:val="001C70A2"/>
    <w:rsid w:val="001D0A4B"/>
    <w:rsid w:val="001D0BBD"/>
    <w:rsid w:val="001D0E8F"/>
    <w:rsid w:val="001D106F"/>
    <w:rsid w:val="001D1384"/>
    <w:rsid w:val="001D1593"/>
    <w:rsid w:val="001D15C3"/>
    <w:rsid w:val="001D1876"/>
    <w:rsid w:val="001D2280"/>
    <w:rsid w:val="001D2A4B"/>
    <w:rsid w:val="001D33B2"/>
    <w:rsid w:val="001D3AB1"/>
    <w:rsid w:val="001D3BA7"/>
    <w:rsid w:val="001D50FE"/>
    <w:rsid w:val="001D572F"/>
    <w:rsid w:val="001D5779"/>
    <w:rsid w:val="001D57DC"/>
    <w:rsid w:val="001D599C"/>
    <w:rsid w:val="001D5B64"/>
    <w:rsid w:val="001D5EFB"/>
    <w:rsid w:val="001D62CA"/>
    <w:rsid w:val="001D687A"/>
    <w:rsid w:val="001D7219"/>
    <w:rsid w:val="001D7D59"/>
    <w:rsid w:val="001D7E53"/>
    <w:rsid w:val="001E071F"/>
    <w:rsid w:val="001E08DF"/>
    <w:rsid w:val="001E115E"/>
    <w:rsid w:val="001E1198"/>
    <w:rsid w:val="001E143D"/>
    <w:rsid w:val="001E16A5"/>
    <w:rsid w:val="001E171A"/>
    <w:rsid w:val="001E1771"/>
    <w:rsid w:val="001E24DC"/>
    <w:rsid w:val="001E3296"/>
    <w:rsid w:val="001E34C7"/>
    <w:rsid w:val="001E4C19"/>
    <w:rsid w:val="001E4C47"/>
    <w:rsid w:val="001E4FF4"/>
    <w:rsid w:val="001E5186"/>
    <w:rsid w:val="001E57A1"/>
    <w:rsid w:val="001E5B08"/>
    <w:rsid w:val="001E5BEC"/>
    <w:rsid w:val="001E70C6"/>
    <w:rsid w:val="001E73C8"/>
    <w:rsid w:val="001E755B"/>
    <w:rsid w:val="001E75A4"/>
    <w:rsid w:val="001F011B"/>
    <w:rsid w:val="001F0328"/>
    <w:rsid w:val="001F17B8"/>
    <w:rsid w:val="001F219D"/>
    <w:rsid w:val="001F2517"/>
    <w:rsid w:val="001F2596"/>
    <w:rsid w:val="001F266C"/>
    <w:rsid w:val="001F371C"/>
    <w:rsid w:val="001F39D5"/>
    <w:rsid w:val="001F4461"/>
    <w:rsid w:val="001F47F9"/>
    <w:rsid w:val="001F4ED4"/>
    <w:rsid w:val="001F4F8A"/>
    <w:rsid w:val="001F585A"/>
    <w:rsid w:val="001F585E"/>
    <w:rsid w:val="001F59E4"/>
    <w:rsid w:val="001F5F2C"/>
    <w:rsid w:val="001F6191"/>
    <w:rsid w:val="001F66F6"/>
    <w:rsid w:val="001F6E4F"/>
    <w:rsid w:val="001F72A2"/>
    <w:rsid w:val="001F76FA"/>
    <w:rsid w:val="001F78DA"/>
    <w:rsid w:val="001F7B70"/>
    <w:rsid w:val="00200015"/>
    <w:rsid w:val="00200508"/>
    <w:rsid w:val="00200585"/>
    <w:rsid w:val="002005DE"/>
    <w:rsid w:val="002006B2"/>
    <w:rsid w:val="00201390"/>
    <w:rsid w:val="00201F1B"/>
    <w:rsid w:val="00202A0C"/>
    <w:rsid w:val="00202F26"/>
    <w:rsid w:val="00203310"/>
    <w:rsid w:val="00203A0E"/>
    <w:rsid w:val="00203ADB"/>
    <w:rsid w:val="00203F67"/>
    <w:rsid w:val="00205460"/>
    <w:rsid w:val="002055C2"/>
    <w:rsid w:val="002056E1"/>
    <w:rsid w:val="00205C4E"/>
    <w:rsid w:val="002074D9"/>
    <w:rsid w:val="00207B38"/>
    <w:rsid w:val="00210C23"/>
    <w:rsid w:val="002110CB"/>
    <w:rsid w:val="00211B8A"/>
    <w:rsid w:val="00211D22"/>
    <w:rsid w:val="00212357"/>
    <w:rsid w:val="00212482"/>
    <w:rsid w:val="00212D76"/>
    <w:rsid w:val="00213BA3"/>
    <w:rsid w:val="00213BF1"/>
    <w:rsid w:val="00213DA4"/>
    <w:rsid w:val="00213E57"/>
    <w:rsid w:val="00213F47"/>
    <w:rsid w:val="00214A8F"/>
    <w:rsid w:val="002150E2"/>
    <w:rsid w:val="002152E6"/>
    <w:rsid w:val="002153D8"/>
    <w:rsid w:val="002155AE"/>
    <w:rsid w:val="0021597F"/>
    <w:rsid w:val="00215A77"/>
    <w:rsid w:val="00215AEB"/>
    <w:rsid w:val="00215D8F"/>
    <w:rsid w:val="002160DC"/>
    <w:rsid w:val="002161C3"/>
    <w:rsid w:val="00216908"/>
    <w:rsid w:val="00216BE2"/>
    <w:rsid w:val="00216E5B"/>
    <w:rsid w:val="0021745F"/>
    <w:rsid w:val="002200AB"/>
    <w:rsid w:val="0022096C"/>
    <w:rsid w:val="00220D7D"/>
    <w:rsid w:val="00220E06"/>
    <w:rsid w:val="00221586"/>
    <w:rsid w:val="002215DD"/>
    <w:rsid w:val="002215DF"/>
    <w:rsid w:val="00221B05"/>
    <w:rsid w:val="00221C1C"/>
    <w:rsid w:val="00221C93"/>
    <w:rsid w:val="00222D7C"/>
    <w:rsid w:val="002235C0"/>
    <w:rsid w:val="0022361E"/>
    <w:rsid w:val="00223C94"/>
    <w:rsid w:val="00223FA8"/>
    <w:rsid w:val="00224183"/>
    <w:rsid w:val="0022431B"/>
    <w:rsid w:val="00224C67"/>
    <w:rsid w:val="00224CF1"/>
    <w:rsid w:val="002255FF"/>
    <w:rsid w:val="002259C0"/>
    <w:rsid w:val="00225AD2"/>
    <w:rsid w:val="00226466"/>
    <w:rsid w:val="002268A5"/>
    <w:rsid w:val="00227282"/>
    <w:rsid w:val="00227364"/>
    <w:rsid w:val="0022786A"/>
    <w:rsid w:val="00227BF0"/>
    <w:rsid w:val="0023059C"/>
    <w:rsid w:val="002311E2"/>
    <w:rsid w:val="00231520"/>
    <w:rsid w:val="00231D49"/>
    <w:rsid w:val="00231E8E"/>
    <w:rsid w:val="00232417"/>
    <w:rsid w:val="00232A03"/>
    <w:rsid w:val="00232BB1"/>
    <w:rsid w:val="00232C2E"/>
    <w:rsid w:val="002335EF"/>
    <w:rsid w:val="00233980"/>
    <w:rsid w:val="00233B0E"/>
    <w:rsid w:val="00233B4B"/>
    <w:rsid w:val="00234F38"/>
    <w:rsid w:val="00235002"/>
    <w:rsid w:val="00235235"/>
    <w:rsid w:val="002355C2"/>
    <w:rsid w:val="00236285"/>
    <w:rsid w:val="002373E5"/>
    <w:rsid w:val="00237D87"/>
    <w:rsid w:val="002400E2"/>
    <w:rsid w:val="002407DC"/>
    <w:rsid w:val="00240B36"/>
    <w:rsid w:val="00241853"/>
    <w:rsid w:val="002419A6"/>
    <w:rsid w:val="00241C5F"/>
    <w:rsid w:val="00241FC2"/>
    <w:rsid w:val="00242196"/>
    <w:rsid w:val="0024282E"/>
    <w:rsid w:val="00242AAB"/>
    <w:rsid w:val="00242B09"/>
    <w:rsid w:val="00242E64"/>
    <w:rsid w:val="002431CF"/>
    <w:rsid w:val="00243AC8"/>
    <w:rsid w:val="00243B45"/>
    <w:rsid w:val="0024497A"/>
    <w:rsid w:val="00244C68"/>
    <w:rsid w:val="00246899"/>
    <w:rsid w:val="00246CC2"/>
    <w:rsid w:val="002472CE"/>
    <w:rsid w:val="00247718"/>
    <w:rsid w:val="00250246"/>
    <w:rsid w:val="00250302"/>
    <w:rsid w:val="00251167"/>
    <w:rsid w:val="0025140D"/>
    <w:rsid w:val="0025162B"/>
    <w:rsid w:val="00251C1D"/>
    <w:rsid w:val="00252392"/>
    <w:rsid w:val="0025243D"/>
    <w:rsid w:val="002525D0"/>
    <w:rsid w:val="002526BD"/>
    <w:rsid w:val="00252AF4"/>
    <w:rsid w:val="00252C66"/>
    <w:rsid w:val="00253635"/>
    <w:rsid w:val="00253A02"/>
    <w:rsid w:val="00253C4D"/>
    <w:rsid w:val="00254015"/>
    <w:rsid w:val="00254311"/>
    <w:rsid w:val="00255323"/>
    <w:rsid w:val="00255E16"/>
    <w:rsid w:val="002560F3"/>
    <w:rsid w:val="00256233"/>
    <w:rsid w:val="00256286"/>
    <w:rsid w:val="0025668E"/>
    <w:rsid w:val="00256FD3"/>
    <w:rsid w:val="0025758D"/>
    <w:rsid w:val="002577BF"/>
    <w:rsid w:val="00257904"/>
    <w:rsid w:val="00257981"/>
    <w:rsid w:val="00257C90"/>
    <w:rsid w:val="00260D87"/>
    <w:rsid w:val="00261363"/>
    <w:rsid w:val="0026189B"/>
    <w:rsid w:val="00261E00"/>
    <w:rsid w:val="002620BB"/>
    <w:rsid w:val="00262F20"/>
    <w:rsid w:val="00263351"/>
    <w:rsid w:val="002636C2"/>
    <w:rsid w:val="00263A31"/>
    <w:rsid w:val="00263E50"/>
    <w:rsid w:val="0026427D"/>
    <w:rsid w:val="00264369"/>
    <w:rsid w:val="00264E82"/>
    <w:rsid w:val="0026551E"/>
    <w:rsid w:val="0026577F"/>
    <w:rsid w:val="002659B9"/>
    <w:rsid w:val="00265A09"/>
    <w:rsid w:val="00265B05"/>
    <w:rsid w:val="002662A7"/>
    <w:rsid w:val="002667D5"/>
    <w:rsid w:val="00266B62"/>
    <w:rsid w:val="00267268"/>
    <w:rsid w:val="00267558"/>
    <w:rsid w:val="00267ECC"/>
    <w:rsid w:val="00270558"/>
    <w:rsid w:val="00270921"/>
    <w:rsid w:val="00270F16"/>
    <w:rsid w:val="00270F42"/>
    <w:rsid w:val="002718B2"/>
    <w:rsid w:val="00271DD6"/>
    <w:rsid w:val="00271E91"/>
    <w:rsid w:val="0027279A"/>
    <w:rsid w:val="00272B09"/>
    <w:rsid w:val="00273076"/>
    <w:rsid w:val="00273217"/>
    <w:rsid w:val="002732FE"/>
    <w:rsid w:val="002733C0"/>
    <w:rsid w:val="0027378F"/>
    <w:rsid w:val="002737FC"/>
    <w:rsid w:val="00273A22"/>
    <w:rsid w:val="00273A9A"/>
    <w:rsid w:val="00273AFF"/>
    <w:rsid w:val="00273F03"/>
    <w:rsid w:val="00273F78"/>
    <w:rsid w:val="00274065"/>
    <w:rsid w:val="002741AF"/>
    <w:rsid w:val="002741F6"/>
    <w:rsid w:val="0027427B"/>
    <w:rsid w:val="0027451C"/>
    <w:rsid w:val="00274648"/>
    <w:rsid w:val="00274810"/>
    <w:rsid w:val="00274A2D"/>
    <w:rsid w:val="00274CB3"/>
    <w:rsid w:val="00274E69"/>
    <w:rsid w:val="002755CE"/>
    <w:rsid w:val="00275E8F"/>
    <w:rsid w:val="00275FC5"/>
    <w:rsid w:val="00276016"/>
    <w:rsid w:val="00276305"/>
    <w:rsid w:val="00276A92"/>
    <w:rsid w:val="00276F02"/>
    <w:rsid w:val="00276F19"/>
    <w:rsid w:val="0027703B"/>
    <w:rsid w:val="00277582"/>
    <w:rsid w:val="00277667"/>
    <w:rsid w:val="00277A3B"/>
    <w:rsid w:val="00277B30"/>
    <w:rsid w:val="00277B6B"/>
    <w:rsid w:val="00277D78"/>
    <w:rsid w:val="00277DD1"/>
    <w:rsid w:val="00280157"/>
    <w:rsid w:val="00280E1A"/>
    <w:rsid w:val="00280EC0"/>
    <w:rsid w:val="00280F73"/>
    <w:rsid w:val="00281C74"/>
    <w:rsid w:val="00281EFD"/>
    <w:rsid w:val="00282862"/>
    <w:rsid w:val="0028311C"/>
    <w:rsid w:val="00283394"/>
    <w:rsid w:val="00284205"/>
    <w:rsid w:val="0028434F"/>
    <w:rsid w:val="002855A0"/>
    <w:rsid w:val="002855A1"/>
    <w:rsid w:val="00285F71"/>
    <w:rsid w:val="00286007"/>
    <w:rsid w:val="00286356"/>
    <w:rsid w:val="0028668D"/>
    <w:rsid w:val="00287053"/>
    <w:rsid w:val="002872C9"/>
    <w:rsid w:val="00287839"/>
    <w:rsid w:val="00287AF2"/>
    <w:rsid w:val="00287B01"/>
    <w:rsid w:val="00290212"/>
    <w:rsid w:val="00290582"/>
    <w:rsid w:val="002906D0"/>
    <w:rsid w:val="0029087F"/>
    <w:rsid w:val="00290A75"/>
    <w:rsid w:val="00290E1D"/>
    <w:rsid w:val="0029108D"/>
    <w:rsid w:val="002917B4"/>
    <w:rsid w:val="00291C64"/>
    <w:rsid w:val="00292066"/>
    <w:rsid w:val="00292467"/>
    <w:rsid w:val="002925FC"/>
    <w:rsid w:val="0029266F"/>
    <w:rsid w:val="00292BAF"/>
    <w:rsid w:val="00292EDC"/>
    <w:rsid w:val="002932D8"/>
    <w:rsid w:val="00293480"/>
    <w:rsid w:val="00293A1A"/>
    <w:rsid w:val="0029407D"/>
    <w:rsid w:val="002946E0"/>
    <w:rsid w:val="00294C00"/>
    <w:rsid w:val="00295147"/>
    <w:rsid w:val="002957E4"/>
    <w:rsid w:val="00296573"/>
    <w:rsid w:val="0029675A"/>
    <w:rsid w:val="00297701"/>
    <w:rsid w:val="00297F24"/>
    <w:rsid w:val="002A0050"/>
    <w:rsid w:val="002A04A7"/>
    <w:rsid w:val="002A04A9"/>
    <w:rsid w:val="002A0F6E"/>
    <w:rsid w:val="002A17C4"/>
    <w:rsid w:val="002A1EAF"/>
    <w:rsid w:val="002A2405"/>
    <w:rsid w:val="002A26DC"/>
    <w:rsid w:val="002A2A4E"/>
    <w:rsid w:val="002A32F2"/>
    <w:rsid w:val="002A36AF"/>
    <w:rsid w:val="002A3C87"/>
    <w:rsid w:val="002A45AB"/>
    <w:rsid w:val="002A46A7"/>
    <w:rsid w:val="002A50AC"/>
    <w:rsid w:val="002A5724"/>
    <w:rsid w:val="002A5A28"/>
    <w:rsid w:val="002A5BCF"/>
    <w:rsid w:val="002A5D90"/>
    <w:rsid w:val="002A6073"/>
    <w:rsid w:val="002A62A2"/>
    <w:rsid w:val="002A674F"/>
    <w:rsid w:val="002A6E6C"/>
    <w:rsid w:val="002A75A7"/>
    <w:rsid w:val="002A794B"/>
    <w:rsid w:val="002A7BF2"/>
    <w:rsid w:val="002A7EAD"/>
    <w:rsid w:val="002B069E"/>
    <w:rsid w:val="002B0AE5"/>
    <w:rsid w:val="002B1826"/>
    <w:rsid w:val="002B1F30"/>
    <w:rsid w:val="002B22B7"/>
    <w:rsid w:val="002B2514"/>
    <w:rsid w:val="002B25CF"/>
    <w:rsid w:val="002B2668"/>
    <w:rsid w:val="002B2CCF"/>
    <w:rsid w:val="002B31EF"/>
    <w:rsid w:val="002B351F"/>
    <w:rsid w:val="002B3D4E"/>
    <w:rsid w:val="002B4290"/>
    <w:rsid w:val="002B4712"/>
    <w:rsid w:val="002B5069"/>
    <w:rsid w:val="002B5653"/>
    <w:rsid w:val="002B58E6"/>
    <w:rsid w:val="002B59A1"/>
    <w:rsid w:val="002B5A07"/>
    <w:rsid w:val="002B5CD0"/>
    <w:rsid w:val="002B5DD6"/>
    <w:rsid w:val="002B5EDB"/>
    <w:rsid w:val="002B649A"/>
    <w:rsid w:val="002B64BF"/>
    <w:rsid w:val="002B6957"/>
    <w:rsid w:val="002B724E"/>
    <w:rsid w:val="002B79D7"/>
    <w:rsid w:val="002C03C5"/>
    <w:rsid w:val="002C0858"/>
    <w:rsid w:val="002C1847"/>
    <w:rsid w:val="002C2A7E"/>
    <w:rsid w:val="002C34DA"/>
    <w:rsid w:val="002C3762"/>
    <w:rsid w:val="002C3C54"/>
    <w:rsid w:val="002C4116"/>
    <w:rsid w:val="002C44C7"/>
    <w:rsid w:val="002C45F0"/>
    <w:rsid w:val="002C4D2B"/>
    <w:rsid w:val="002C57BE"/>
    <w:rsid w:val="002C57C2"/>
    <w:rsid w:val="002C5E93"/>
    <w:rsid w:val="002C5EB0"/>
    <w:rsid w:val="002C614F"/>
    <w:rsid w:val="002C6152"/>
    <w:rsid w:val="002C626C"/>
    <w:rsid w:val="002C62F2"/>
    <w:rsid w:val="002C67E1"/>
    <w:rsid w:val="002C69B4"/>
    <w:rsid w:val="002C6A1E"/>
    <w:rsid w:val="002C6C47"/>
    <w:rsid w:val="002C7406"/>
    <w:rsid w:val="002C76ED"/>
    <w:rsid w:val="002C783A"/>
    <w:rsid w:val="002C7E65"/>
    <w:rsid w:val="002D00AE"/>
    <w:rsid w:val="002D045E"/>
    <w:rsid w:val="002D0956"/>
    <w:rsid w:val="002D095F"/>
    <w:rsid w:val="002D140D"/>
    <w:rsid w:val="002D23A2"/>
    <w:rsid w:val="002D2619"/>
    <w:rsid w:val="002D2DCD"/>
    <w:rsid w:val="002D2E93"/>
    <w:rsid w:val="002D3710"/>
    <w:rsid w:val="002D3BF6"/>
    <w:rsid w:val="002D3CCF"/>
    <w:rsid w:val="002D3F55"/>
    <w:rsid w:val="002D509F"/>
    <w:rsid w:val="002D5846"/>
    <w:rsid w:val="002D61D7"/>
    <w:rsid w:val="002D657F"/>
    <w:rsid w:val="002D6AE2"/>
    <w:rsid w:val="002D701C"/>
    <w:rsid w:val="002D75AE"/>
    <w:rsid w:val="002D7B67"/>
    <w:rsid w:val="002E04A7"/>
    <w:rsid w:val="002E0805"/>
    <w:rsid w:val="002E0EE0"/>
    <w:rsid w:val="002E1282"/>
    <w:rsid w:val="002E1F65"/>
    <w:rsid w:val="002E2584"/>
    <w:rsid w:val="002E259E"/>
    <w:rsid w:val="002E2E5D"/>
    <w:rsid w:val="002E484E"/>
    <w:rsid w:val="002E48C9"/>
    <w:rsid w:val="002E556A"/>
    <w:rsid w:val="002E600F"/>
    <w:rsid w:val="002E645B"/>
    <w:rsid w:val="002E657C"/>
    <w:rsid w:val="002E6B15"/>
    <w:rsid w:val="002E73CE"/>
    <w:rsid w:val="002F03DA"/>
    <w:rsid w:val="002F09F4"/>
    <w:rsid w:val="002F0C6D"/>
    <w:rsid w:val="002F0D36"/>
    <w:rsid w:val="002F1339"/>
    <w:rsid w:val="002F192A"/>
    <w:rsid w:val="002F1B7A"/>
    <w:rsid w:val="002F2DF7"/>
    <w:rsid w:val="002F305B"/>
    <w:rsid w:val="002F3093"/>
    <w:rsid w:val="002F317E"/>
    <w:rsid w:val="002F35A9"/>
    <w:rsid w:val="002F399C"/>
    <w:rsid w:val="002F3B01"/>
    <w:rsid w:val="002F3B47"/>
    <w:rsid w:val="002F4A1C"/>
    <w:rsid w:val="002F4C86"/>
    <w:rsid w:val="002F4CD5"/>
    <w:rsid w:val="002F4EAB"/>
    <w:rsid w:val="002F5211"/>
    <w:rsid w:val="002F5493"/>
    <w:rsid w:val="002F5973"/>
    <w:rsid w:val="002F5D24"/>
    <w:rsid w:val="002F602B"/>
    <w:rsid w:val="002F6230"/>
    <w:rsid w:val="002F6C52"/>
    <w:rsid w:val="002F7741"/>
    <w:rsid w:val="002F7796"/>
    <w:rsid w:val="002F7808"/>
    <w:rsid w:val="002F7B89"/>
    <w:rsid w:val="002F7FF2"/>
    <w:rsid w:val="00300433"/>
    <w:rsid w:val="00300790"/>
    <w:rsid w:val="0030079A"/>
    <w:rsid w:val="00300AA5"/>
    <w:rsid w:val="00300D76"/>
    <w:rsid w:val="00300EA3"/>
    <w:rsid w:val="003014FB"/>
    <w:rsid w:val="003017C2"/>
    <w:rsid w:val="00301A13"/>
    <w:rsid w:val="00301DE1"/>
    <w:rsid w:val="003020B9"/>
    <w:rsid w:val="003021BB"/>
    <w:rsid w:val="003021E0"/>
    <w:rsid w:val="00302248"/>
    <w:rsid w:val="003023B4"/>
    <w:rsid w:val="0030268A"/>
    <w:rsid w:val="00302CE7"/>
    <w:rsid w:val="0030332C"/>
    <w:rsid w:val="0030374C"/>
    <w:rsid w:val="003038C9"/>
    <w:rsid w:val="0030405C"/>
    <w:rsid w:val="00304450"/>
    <w:rsid w:val="00304C81"/>
    <w:rsid w:val="00304DB6"/>
    <w:rsid w:val="00304E9F"/>
    <w:rsid w:val="00304F13"/>
    <w:rsid w:val="003052B3"/>
    <w:rsid w:val="003055D5"/>
    <w:rsid w:val="00305C82"/>
    <w:rsid w:val="00305FD0"/>
    <w:rsid w:val="00306069"/>
    <w:rsid w:val="003063D5"/>
    <w:rsid w:val="00306966"/>
    <w:rsid w:val="0030701A"/>
    <w:rsid w:val="00307720"/>
    <w:rsid w:val="00307BD7"/>
    <w:rsid w:val="00307E94"/>
    <w:rsid w:val="00307F41"/>
    <w:rsid w:val="00310104"/>
    <w:rsid w:val="003103A7"/>
    <w:rsid w:val="00310B2C"/>
    <w:rsid w:val="00310DD3"/>
    <w:rsid w:val="003113C0"/>
    <w:rsid w:val="00311B18"/>
    <w:rsid w:val="00311BF5"/>
    <w:rsid w:val="0031214A"/>
    <w:rsid w:val="003123F7"/>
    <w:rsid w:val="00312457"/>
    <w:rsid w:val="00312DB2"/>
    <w:rsid w:val="00312E11"/>
    <w:rsid w:val="00312E6A"/>
    <w:rsid w:val="0031300A"/>
    <w:rsid w:val="00313029"/>
    <w:rsid w:val="00313318"/>
    <w:rsid w:val="003137CB"/>
    <w:rsid w:val="00313D0C"/>
    <w:rsid w:val="00314409"/>
    <w:rsid w:val="00314542"/>
    <w:rsid w:val="00314D11"/>
    <w:rsid w:val="00314F64"/>
    <w:rsid w:val="0031530F"/>
    <w:rsid w:val="00315B89"/>
    <w:rsid w:val="00315F05"/>
    <w:rsid w:val="00316150"/>
    <w:rsid w:val="00316156"/>
    <w:rsid w:val="003169BF"/>
    <w:rsid w:val="00316CFB"/>
    <w:rsid w:val="003170EC"/>
    <w:rsid w:val="0031765D"/>
    <w:rsid w:val="0032002A"/>
    <w:rsid w:val="00320B97"/>
    <w:rsid w:val="00320E63"/>
    <w:rsid w:val="00321921"/>
    <w:rsid w:val="003219D1"/>
    <w:rsid w:val="00321E19"/>
    <w:rsid w:val="003228AA"/>
    <w:rsid w:val="00322EA3"/>
    <w:rsid w:val="0032320D"/>
    <w:rsid w:val="00323CF2"/>
    <w:rsid w:val="00324000"/>
    <w:rsid w:val="003247B1"/>
    <w:rsid w:val="00324A74"/>
    <w:rsid w:val="00324A8C"/>
    <w:rsid w:val="00324A9E"/>
    <w:rsid w:val="0032518A"/>
    <w:rsid w:val="003251D2"/>
    <w:rsid w:val="00325667"/>
    <w:rsid w:val="003261B9"/>
    <w:rsid w:val="003267C9"/>
    <w:rsid w:val="00326BA3"/>
    <w:rsid w:val="00326BBA"/>
    <w:rsid w:val="00327566"/>
    <w:rsid w:val="003276E5"/>
    <w:rsid w:val="00327773"/>
    <w:rsid w:val="00327912"/>
    <w:rsid w:val="00327A22"/>
    <w:rsid w:val="00330A97"/>
    <w:rsid w:val="00330C67"/>
    <w:rsid w:val="00331C05"/>
    <w:rsid w:val="003325F2"/>
    <w:rsid w:val="00332665"/>
    <w:rsid w:val="00332E82"/>
    <w:rsid w:val="003330C2"/>
    <w:rsid w:val="0033390C"/>
    <w:rsid w:val="00333B39"/>
    <w:rsid w:val="00334319"/>
    <w:rsid w:val="0033450E"/>
    <w:rsid w:val="00334D84"/>
    <w:rsid w:val="00335E12"/>
    <w:rsid w:val="0033681D"/>
    <w:rsid w:val="0033691D"/>
    <w:rsid w:val="003371B5"/>
    <w:rsid w:val="00337635"/>
    <w:rsid w:val="00337B8C"/>
    <w:rsid w:val="00337EFB"/>
    <w:rsid w:val="00337F02"/>
    <w:rsid w:val="00340E5D"/>
    <w:rsid w:val="003414AA"/>
    <w:rsid w:val="003418B1"/>
    <w:rsid w:val="003418C4"/>
    <w:rsid w:val="00341CB0"/>
    <w:rsid w:val="00341F40"/>
    <w:rsid w:val="003424A7"/>
    <w:rsid w:val="0034264E"/>
    <w:rsid w:val="00342A61"/>
    <w:rsid w:val="00342A6A"/>
    <w:rsid w:val="00342B48"/>
    <w:rsid w:val="003434FD"/>
    <w:rsid w:val="00343790"/>
    <w:rsid w:val="00343ABC"/>
    <w:rsid w:val="003440B9"/>
    <w:rsid w:val="0034460F"/>
    <w:rsid w:val="00344AA5"/>
    <w:rsid w:val="00344E40"/>
    <w:rsid w:val="003451EA"/>
    <w:rsid w:val="00345392"/>
    <w:rsid w:val="00345714"/>
    <w:rsid w:val="00345A05"/>
    <w:rsid w:val="00345F5F"/>
    <w:rsid w:val="00346158"/>
    <w:rsid w:val="003461B9"/>
    <w:rsid w:val="003463C8"/>
    <w:rsid w:val="0034654F"/>
    <w:rsid w:val="003472FF"/>
    <w:rsid w:val="00347A34"/>
    <w:rsid w:val="00347AB0"/>
    <w:rsid w:val="00347D49"/>
    <w:rsid w:val="00350288"/>
    <w:rsid w:val="003504C8"/>
    <w:rsid w:val="00351286"/>
    <w:rsid w:val="0035196E"/>
    <w:rsid w:val="00352045"/>
    <w:rsid w:val="00352111"/>
    <w:rsid w:val="00352632"/>
    <w:rsid w:val="003527DF"/>
    <w:rsid w:val="003528BE"/>
    <w:rsid w:val="003529EB"/>
    <w:rsid w:val="0035404E"/>
    <w:rsid w:val="003540C3"/>
    <w:rsid w:val="0035450E"/>
    <w:rsid w:val="00354AA0"/>
    <w:rsid w:val="00354F6E"/>
    <w:rsid w:val="00355779"/>
    <w:rsid w:val="00355C12"/>
    <w:rsid w:val="00356021"/>
    <w:rsid w:val="00356650"/>
    <w:rsid w:val="00356B4A"/>
    <w:rsid w:val="00356EEF"/>
    <w:rsid w:val="003576AD"/>
    <w:rsid w:val="003576F2"/>
    <w:rsid w:val="00357A60"/>
    <w:rsid w:val="003605AF"/>
    <w:rsid w:val="0036079F"/>
    <w:rsid w:val="00360BA9"/>
    <w:rsid w:val="00361C7B"/>
    <w:rsid w:val="003622C8"/>
    <w:rsid w:val="00362602"/>
    <w:rsid w:val="0036287F"/>
    <w:rsid w:val="00363307"/>
    <w:rsid w:val="00363449"/>
    <w:rsid w:val="00363528"/>
    <w:rsid w:val="003635FF"/>
    <w:rsid w:val="00363811"/>
    <w:rsid w:val="003638D3"/>
    <w:rsid w:val="00364A93"/>
    <w:rsid w:val="00364B03"/>
    <w:rsid w:val="003652BE"/>
    <w:rsid w:val="0036564B"/>
    <w:rsid w:val="00365DA6"/>
    <w:rsid w:val="0036680E"/>
    <w:rsid w:val="00366F74"/>
    <w:rsid w:val="0036711C"/>
    <w:rsid w:val="003672F1"/>
    <w:rsid w:val="003678CD"/>
    <w:rsid w:val="00367C52"/>
    <w:rsid w:val="00370307"/>
    <w:rsid w:val="00370F94"/>
    <w:rsid w:val="003710B9"/>
    <w:rsid w:val="00371E62"/>
    <w:rsid w:val="003722E4"/>
    <w:rsid w:val="003725D5"/>
    <w:rsid w:val="00372808"/>
    <w:rsid w:val="00372E22"/>
    <w:rsid w:val="00373121"/>
    <w:rsid w:val="00373161"/>
    <w:rsid w:val="00373351"/>
    <w:rsid w:val="003740D3"/>
    <w:rsid w:val="003742FE"/>
    <w:rsid w:val="00374AE8"/>
    <w:rsid w:val="00374AFF"/>
    <w:rsid w:val="00374EFA"/>
    <w:rsid w:val="00374FFB"/>
    <w:rsid w:val="00375385"/>
    <w:rsid w:val="00375CA4"/>
    <w:rsid w:val="00375CF6"/>
    <w:rsid w:val="003765FD"/>
    <w:rsid w:val="00376604"/>
    <w:rsid w:val="00376BF4"/>
    <w:rsid w:val="00376C28"/>
    <w:rsid w:val="00377DCF"/>
    <w:rsid w:val="003804E9"/>
    <w:rsid w:val="00380952"/>
    <w:rsid w:val="003814A8"/>
    <w:rsid w:val="003817E2"/>
    <w:rsid w:val="003819B7"/>
    <w:rsid w:val="00382059"/>
    <w:rsid w:val="00382314"/>
    <w:rsid w:val="0038274B"/>
    <w:rsid w:val="00383612"/>
    <w:rsid w:val="003838BA"/>
    <w:rsid w:val="00383D82"/>
    <w:rsid w:val="00383F17"/>
    <w:rsid w:val="00383F9C"/>
    <w:rsid w:val="00384639"/>
    <w:rsid w:val="00386202"/>
    <w:rsid w:val="0038656B"/>
    <w:rsid w:val="00386B2B"/>
    <w:rsid w:val="00386D51"/>
    <w:rsid w:val="0038712F"/>
    <w:rsid w:val="00390DC6"/>
    <w:rsid w:val="0039128C"/>
    <w:rsid w:val="003914C1"/>
    <w:rsid w:val="003916F0"/>
    <w:rsid w:val="00391FC7"/>
    <w:rsid w:val="00392718"/>
    <w:rsid w:val="00392830"/>
    <w:rsid w:val="00392C04"/>
    <w:rsid w:val="00392D72"/>
    <w:rsid w:val="00392EB8"/>
    <w:rsid w:val="00393FB0"/>
    <w:rsid w:val="00394176"/>
    <w:rsid w:val="003946BC"/>
    <w:rsid w:val="00394848"/>
    <w:rsid w:val="00395179"/>
    <w:rsid w:val="0039535B"/>
    <w:rsid w:val="00395685"/>
    <w:rsid w:val="0039573A"/>
    <w:rsid w:val="00395BDA"/>
    <w:rsid w:val="00395FE5"/>
    <w:rsid w:val="00396043"/>
    <w:rsid w:val="003960ED"/>
    <w:rsid w:val="003962EF"/>
    <w:rsid w:val="00396498"/>
    <w:rsid w:val="003965D0"/>
    <w:rsid w:val="003968A9"/>
    <w:rsid w:val="00397088"/>
    <w:rsid w:val="003974D4"/>
    <w:rsid w:val="00397C59"/>
    <w:rsid w:val="00397C61"/>
    <w:rsid w:val="003A087A"/>
    <w:rsid w:val="003A15FE"/>
    <w:rsid w:val="003A170B"/>
    <w:rsid w:val="003A2429"/>
    <w:rsid w:val="003A24BC"/>
    <w:rsid w:val="003A2674"/>
    <w:rsid w:val="003A2757"/>
    <w:rsid w:val="003A28AE"/>
    <w:rsid w:val="003A2A23"/>
    <w:rsid w:val="003A2A2A"/>
    <w:rsid w:val="003A2FD0"/>
    <w:rsid w:val="003A3C8C"/>
    <w:rsid w:val="003A4D2C"/>
    <w:rsid w:val="003A5271"/>
    <w:rsid w:val="003A52E8"/>
    <w:rsid w:val="003A5553"/>
    <w:rsid w:val="003A5A6E"/>
    <w:rsid w:val="003A5C32"/>
    <w:rsid w:val="003A611A"/>
    <w:rsid w:val="003A641F"/>
    <w:rsid w:val="003A66EE"/>
    <w:rsid w:val="003A6A98"/>
    <w:rsid w:val="003A6E84"/>
    <w:rsid w:val="003A700C"/>
    <w:rsid w:val="003A7BEB"/>
    <w:rsid w:val="003A7E16"/>
    <w:rsid w:val="003B0254"/>
    <w:rsid w:val="003B0431"/>
    <w:rsid w:val="003B10B5"/>
    <w:rsid w:val="003B1CAE"/>
    <w:rsid w:val="003B1E6D"/>
    <w:rsid w:val="003B24F0"/>
    <w:rsid w:val="003B258B"/>
    <w:rsid w:val="003B3202"/>
    <w:rsid w:val="003B352A"/>
    <w:rsid w:val="003B3931"/>
    <w:rsid w:val="003B3EF8"/>
    <w:rsid w:val="003B4435"/>
    <w:rsid w:val="003B4BC4"/>
    <w:rsid w:val="003B4D81"/>
    <w:rsid w:val="003B4F77"/>
    <w:rsid w:val="003B50C1"/>
    <w:rsid w:val="003B514C"/>
    <w:rsid w:val="003B56D2"/>
    <w:rsid w:val="003B575F"/>
    <w:rsid w:val="003B57BC"/>
    <w:rsid w:val="003B5BAF"/>
    <w:rsid w:val="003B66F3"/>
    <w:rsid w:val="003B6ACE"/>
    <w:rsid w:val="003B6C7A"/>
    <w:rsid w:val="003C0290"/>
    <w:rsid w:val="003C1A0A"/>
    <w:rsid w:val="003C1FE8"/>
    <w:rsid w:val="003C23D6"/>
    <w:rsid w:val="003C26D5"/>
    <w:rsid w:val="003C2A36"/>
    <w:rsid w:val="003C2A49"/>
    <w:rsid w:val="003C2EDC"/>
    <w:rsid w:val="003C32CD"/>
    <w:rsid w:val="003C3EA9"/>
    <w:rsid w:val="003C4621"/>
    <w:rsid w:val="003C4717"/>
    <w:rsid w:val="003C4BEE"/>
    <w:rsid w:val="003C4D5D"/>
    <w:rsid w:val="003C4E36"/>
    <w:rsid w:val="003C503A"/>
    <w:rsid w:val="003C531E"/>
    <w:rsid w:val="003C6281"/>
    <w:rsid w:val="003C63D4"/>
    <w:rsid w:val="003C6D9A"/>
    <w:rsid w:val="003C71ED"/>
    <w:rsid w:val="003C7397"/>
    <w:rsid w:val="003C7421"/>
    <w:rsid w:val="003C7CCA"/>
    <w:rsid w:val="003D09A5"/>
    <w:rsid w:val="003D09B5"/>
    <w:rsid w:val="003D0AFD"/>
    <w:rsid w:val="003D0BFE"/>
    <w:rsid w:val="003D11D3"/>
    <w:rsid w:val="003D1532"/>
    <w:rsid w:val="003D1CA5"/>
    <w:rsid w:val="003D2039"/>
    <w:rsid w:val="003D230A"/>
    <w:rsid w:val="003D2BB3"/>
    <w:rsid w:val="003D30F9"/>
    <w:rsid w:val="003D354D"/>
    <w:rsid w:val="003D3744"/>
    <w:rsid w:val="003D3771"/>
    <w:rsid w:val="003D40EB"/>
    <w:rsid w:val="003D428C"/>
    <w:rsid w:val="003D46F8"/>
    <w:rsid w:val="003D48E5"/>
    <w:rsid w:val="003D4AB3"/>
    <w:rsid w:val="003D4BF7"/>
    <w:rsid w:val="003D5222"/>
    <w:rsid w:val="003D5601"/>
    <w:rsid w:val="003D562A"/>
    <w:rsid w:val="003D57FA"/>
    <w:rsid w:val="003D58F8"/>
    <w:rsid w:val="003D5F35"/>
    <w:rsid w:val="003D6B35"/>
    <w:rsid w:val="003D721A"/>
    <w:rsid w:val="003D743C"/>
    <w:rsid w:val="003D781C"/>
    <w:rsid w:val="003D7BFF"/>
    <w:rsid w:val="003E0060"/>
    <w:rsid w:val="003E00B9"/>
    <w:rsid w:val="003E049C"/>
    <w:rsid w:val="003E0CDF"/>
    <w:rsid w:val="003E0FEC"/>
    <w:rsid w:val="003E11E0"/>
    <w:rsid w:val="003E177C"/>
    <w:rsid w:val="003E20EB"/>
    <w:rsid w:val="003E2242"/>
    <w:rsid w:val="003E2584"/>
    <w:rsid w:val="003E341D"/>
    <w:rsid w:val="003E3684"/>
    <w:rsid w:val="003E3830"/>
    <w:rsid w:val="003E387F"/>
    <w:rsid w:val="003E3BB3"/>
    <w:rsid w:val="003E3D45"/>
    <w:rsid w:val="003E42B4"/>
    <w:rsid w:val="003E42D7"/>
    <w:rsid w:val="003E43BF"/>
    <w:rsid w:val="003E4470"/>
    <w:rsid w:val="003E4887"/>
    <w:rsid w:val="003E4DB8"/>
    <w:rsid w:val="003E53A9"/>
    <w:rsid w:val="003E55C8"/>
    <w:rsid w:val="003E569F"/>
    <w:rsid w:val="003E5D92"/>
    <w:rsid w:val="003E6223"/>
    <w:rsid w:val="003E6246"/>
    <w:rsid w:val="003E63E7"/>
    <w:rsid w:val="003E63FD"/>
    <w:rsid w:val="003E698E"/>
    <w:rsid w:val="003E6E3D"/>
    <w:rsid w:val="003E6F31"/>
    <w:rsid w:val="003E7353"/>
    <w:rsid w:val="003E78EA"/>
    <w:rsid w:val="003E79E9"/>
    <w:rsid w:val="003E7AA2"/>
    <w:rsid w:val="003F0175"/>
    <w:rsid w:val="003F14F6"/>
    <w:rsid w:val="003F18BF"/>
    <w:rsid w:val="003F1A86"/>
    <w:rsid w:val="003F1DED"/>
    <w:rsid w:val="003F228B"/>
    <w:rsid w:val="003F2827"/>
    <w:rsid w:val="003F328B"/>
    <w:rsid w:val="003F337C"/>
    <w:rsid w:val="003F385B"/>
    <w:rsid w:val="003F4531"/>
    <w:rsid w:val="003F4D68"/>
    <w:rsid w:val="003F51FE"/>
    <w:rsid w:val="003F5263"/>
    <w:rsid w:val="003F58EC"/>
    <w:rsid w:val="003F5EC2"/>
    <w:rsid w:val="003F650F"/>
    <w:rsid w:val="003F6758"/>
    <w:rsid w:val="003F7038"/>
    <w:rsid w:val="003F7646"/>
    <w:rsid w:val="003F7A47"/>
    <w:rsid w:val="003F7C80"/>
    <w:rsid w:val="003F7FFB"/>
    <w:rsid w:val="004002C0"/>
    <w:rsid w:val="00400575"/>
    <w:rsid w:val="00400637"/>
    <w:rsid w:val="0040094C"/>
    <w:rsid w:val="004009A7"/>
    <w:rsid w:val="004009FA"/>
    <w:rsid w:val="00400A79"/>
    <w:rsid w:val="00401480"/>
    <w:rsid w:val="004016EF"/>
    <w:rsid w:val="004017C8"/>
    <w:rsid w:val="004019E2"/>
    <w:rsid w:val="00401F2A"/>
    <w:rsid w:val="004020A9"/>
    <w:rsid w:val="00403A28"/>
    <w:rsid w:val="00403AF6"/>
    <w:rsid w:val="00404271"/>
    <w:rsid w:val="004044FA"/>
    <w:rsid w:val="004046E4"/>
    <w:rsid w:val="00404B7F"/>
    <w:rsid w:val="00404C2A"/>
    <w:rsid w:val="004050CC"/>
    <w:rsid w:val="004052E4"/>
    <w:rsid w:val="004053CE"/>
    <w:rsid w:val="00405738"/>
    <w:rsid w:val="00405899"/>
    <w:rsid w:val="00405954"/>
    <w:rsid w:val="00405A9F"/>
    <w:rsid w:val="00405E83"/>
    <w:rsid w:val="0040600A"/>
    <w:rsid w:val="00406040"/>
    <w:rsid w:val="00406394"/>
    <w:rsid w:val="004065F4"/>
    <w:rsid w:val="0040665D"/>
    <w:rsid w:val="004069B0"/>
    <w:rsid w:val="00406A87"/>
    <w:rsid w:val="00407487"/>
    <w:rsid w:val="004074DA"/>
    <w:rsid w:val="0040761A"/>
    <w:rsid w:val="00407631"/>
    <w:rsid w:val="00407AEC"/>
    <w:rsid w:val="00407FE0"/>
    <w:rsid w:val="004101AA"/>
    <w:rsid w:val="0041024A"/>
    <w:rsid w:val="004106FC"/>
    <w:rsid w:val="004110F5"/>
    <w:rsid w:val="0041190D"/>
    <w:rsid w:val="00412184"/>
    <w:rsid w:val="004121EC"/>
    <w:rsid w:val="004123AF"/>
    <w:rsid w:val="00412662"/>
    <w:rsid w:val="00412C47"/>
    <w:rsid w:val="004130A8"/>
    <w:rsid w:val="004133EC"/>
    <w:rsid w:val="00413779"/>
    <w:rsid w:val="00413BD9"/>
    <w:rsid w:val="00413D51"/>
    <w:rsid w:val="00413F5A"/>
    <w:rsid w:val="00414712"/>
    <w:rsid w:val="00414928"/>
    <w:rsid w:val="00414F12"/>
    <w:rsid w:val="00415425"/>
    <w:rsid w:val="00415720"/>
    <w:rsid w:val="00416035"/>
    <w:rsid w:val="0041623C"/>
    <w:rsid w:val="00416980"/>
    <w:rsid w:val="00416C57"/>
    <w:rsid w:val="004176FD"/>
    <w:rsid w:val="00417ADD"/>
    <w:rsid w:val="00417DAE"/>
    <w:rsid w:val="00417FAA"/>
    <w:rsid w:val="00420263"/>
    <w:rsid w:val="0042034A"/>
    <w:rsid w:val="00421911"/>
    <w:rsid w:val="00421A71"/>
    <w:rsid w:val="00421C73"/>
    <w:rsid w:val="004220ED"/>
    <w:rsid w:val="00422F0E"/>
    <w:rsid w:val="00423237"/>
    <w:rsid w:val="00423B48"/>
    <w:rsid w:val="00423C79"/>
    <w:rsid w:val="00425471"/>
    <w:rsid w:val="00425B70"/>
    <w:rsid w:val="00425C34"/>
    <w:rsid w:val="00425CB6"/>
    <w:rsid w:val="0042654E"/>
    <w:rsid w:val="00427013"/>
    <w:rsid w:val="004273DB"/>
    <w:rsid w:val="004273F7"/>
    <w:rsid w:val="00427517"/>
    <w:rsid w:val="00427A8E"/>
    <w:rsid w:val="00430455"/>
    <w:rsid w:val="0043183F"/>
    <w:rsid w:val="00432030"/>
    <w:rsid w:val="004320CB"/>
    <w:rsid w:val="004321F6"/>
    <w:rsid w:val="0043293F"/>
    <w:rsid w:val="00432A46"/>
    <w:rsid w:val="00432D1D"/>
    <w:rsid w:val="004339C1"/>
    <w:rsid w:val="00434760"/>
    <w:rsid w:val="00434AE6"/>
    <w:rsid w:val="00435163"/>
    <w:rsid w:val="00435893"/>
    <w:rsid w:val="00436088"/>
    <w:rsid w:val="00436747"/>
    <w:rsid w:val="004368B5"/>
    <w:rsid w:val="00437626"/>
    <w:rsid w:val="00441170"/>
    <w:rsid w:val="00441211"/>
    <w:rsid w:val="0044173A"/>
    <w:rsid w:val="00441B87"/>
    <w:rsid w:val="004423F0"/>
    <w:rsid w:val="00442814"/>
    <w:rsid w:val="004435FE"/>
    <w:rsid w:val="004439A2"/>
    <w:rsid w:val="00443BEE"/>
    <w:rsid w:val="00443BFB"/>
    <w:rsid w:val="00443D8F"/>
    <w:rsid w:val="00444174"/>
    <w:rsid w:val="004442EC"/>
    <w:rsid w:val="00444377"/>
    <w:rsid w:val="004448D9"/>
    <w:rsid w:val="00444AB4"/>
    <w:rsid w:val="00445085"/>
    <w:rsid w:val="00445459"/>
    <w:rsid w:val="00445B60"/>
    <w:rsid w:val="00445C3A"/>
    <w:rsid w:val="00445E79"/>
    <w:rsid w:val="00445EFF"/>
    <w:rsid w:val="004460F7"/>
    <w:rsid w:val="00446EB8"/>
    <w:rsid w:val="004475F9"/>
    <w:rsid w:val="00447921"/>
    <w:rsid w:val="004479A9"/>
    <w:rsid w:val="00447E92"/>
    <w:rsid w:val="00450323"/>
    <w:rsid w:val="00450EF5"/>
    <w:rsid w:val="00451E56"/>
    <w:rsid w:val="00452261"/>
    <w:rsid w:val="004525FD"/>
    <w:rsid w:val="00452844"/>
    <w:rsid w:val="004529AE"/>
    <w:rsid w:val="00452B9E"/>
    <w:rsid w:val="00452C86"/>
    <w:rsid w:val="0045315E"/>
    <w:rsid w:val="004532C6"/>
    <w:rsid w:val="004535B7"/>
    <w:rsid w:val="00453A53"/>
    <w:rsid w:val="00453EBF"/>
    <w:rsid w:val="004543C8"/>
    <w:rsid w:val="00454D82"/>
    <w:rsid w:val="00454EEE"/>
    <w:rsid w:val="004559FC"/>
    <w:rsid w:val="00455EAA"/>
    <w:rsid w:val="0045617D"/>
    <w:rsid w:val="004569D7"/>
    <w:rsid w:val="004570A0"/>
    <w:rsid w:val="00457431"/>
    <w:rsid w:val="00457837"/>
    <w:rsid w:val="00460384"/>
    <w:rsid w:val="00460C65"/>
    <w:rsid w:val="004612CE"/>
    <w:rsid w:val="00461901"/>
    <w:rsid w:val="00462101"/>
    <w:rsid w:val="00462148"/>
    <w:rsid w:val="00462268"/>
    <w:rsid w:val="00462C9E"/>
    <w:rsid w:val="00462D19"/>
    <w:rsid w:val="00463434"/>
    <w:rsid w:val="00463480"/>
    <w:rsid w:val="00463786"/>
    <w:rsid w:val="00463A43"/>
    <w:rsid w:val="00463AE8"/>
    <w:rsid w:val="004642A3"/>
    <w:rsid w:val="00464639"/>
    <w:rsid w:val="00464BC1"/>
    <w:rsid w:val="00464D51"/>
    <w:rsid w:val="0046584E"/>
    <w:rsid w:val="00465B18"/>
    <w:rsid w:val="00465B20"/>
    <w:rsid w:val="004666BB"/>
    <w:rsid w:val="00466A0B"/>
    <w:rsid w:val="00466AD4"/>
    <w:rsid w:val="00466BBC"/>
    <w:rsid w:val="00466F6A"/>
    <w:rsid w:val="00467049"/>
    <w:rsid w:val="00467063"/>
    <w:rsid w:val="00467522"/>
    <w:rsid w:val="00467749"/>
    <w:rsid w:val="00467FD5"/>
    <w:rsid w:val="004702C2"/>
    <w:rsid w:val="00470723"/>
    <w:rsid w:val="00470C4E"/>
    <w:rsid w:val="00470D0C"/>
    <w:rsid w:val="00471341"/>
    <w:rsid w:val="00471C31"/>
    <w:rsid w:val="00471D2C"/>
    <w:rsid w:val="00473446"/>
    <w:rsid w:val="00473671"/>
    <w:rsid w:val="00473D7C"/>
    <w:rsid w:val="004745CD"/>
    <w:rsid w:val="00474667"/>
    <w:rsid w:val="004748CB"/>
    <w:rsid w:val="004749CA"/>
    <w:rsid w:val="00474F14"/>
    <w:rsid w:val="0047510A"/>
    <w:rsid w:val="00475766"/>
    <w:rsid w:val="00475B5A"/>
    <w:rsid w:val="00476A27"/>
    <w:rsid w:val="00476A87"/>
    <w:rsid w:val="00477427"/>
    <w:rsid w:val="00477CED"/>
    <w:rsid w:val="00477D27"/>
    <w:rsid w:val="00477E58"/>
    <w:rsid w:val="0048058F"/>
    <w:rsid w:val="0048103A"/>
    <w:rsid w:val="00481391"/>
    <w:rsid w:val="00481F78"/>
    <w:rsid w:val="0048208B"/>
    <w:rsid w:val="00482110"/>
    <w:rsid w:val="00482560"/>
    <w:rsid w:val="004829A0"/>
    <w:rsid w:val="00482BA3"/>
    <w:rsid w:val="00482E0B"/>
    <w:rsid w:val="00483149"/>
    <w:rsid w:val="00483767"/>
    <w:rsid w:val="00483892"/>
    <w:rsid w:val="00483FF8"/>
    <w:rsid w:val="0048418F"/>
    <w:rsid w:val="00484428"/>
    <w:rsid w:val="004846F5"/>
    <w:rsid w:val="00484733"/>
    <w:rsid w:val="00484AA5"/>
    <w:rsid w:val="00484D55"/>
    <w:rsid w:val="00484EBB"/>
    <w:rsid w:val="00485421"/>
    <w:rsid w:val="0048556E"/>
    <w:rsid w:val="00485AB0"/>
    <w:rsid w:val="004861BA"/>
    <w:rsid w:val="00486757"/>
    <w:rsid w:val="00486F6F"/>
    <w:rsid w:val="00487B6F"/>
    <w:rsid w:val="00487E61"/>
    <w:rsid w:val="00490031"/>
    <w:rsid w:val="00490091"/>
    <w:rsid w:val="00490209"/>
    <w:rsid w:val="004902F0"/>
    <w:rsid w:val="00490962"/>
    <w:rsid w:val="00490CEA"/>
    <w:rsid w:val="00490DE2"/>
    <w:rsid w:val="0049150B"/>
    <w:rsid w:val="004919E3"/>
    <w:rsid w:val="00491C1C"/>
    <w:rsid w:val="00491FFB"/>
    <w:rsid w:val="004920C0"/>
    <w:rsid w:val="004921FB"/>
    <w:rsid w:val="004924DE"/>
    <w:rsid w:val="004933F0"/>
    <w:rsid w:val="00493AB9"/>
    <w:rsid w:val="004946CE"/>
    <w:rsid w:val="00494700"/>
    <w:rsid w:val="00494CFA"/>
    <w:rsid w:val="004959FA"/>
    <w:rsid w:val="00495BD7"/>
    <w:rsid w:val="00495D54"/>
    <w:rsid w:val="00495E09"/>
    <w:rsid w:val="00495ED6"/>
    <w:rsid w:val="0049683F"/>
    <w:rsid w:val="00496ABA"/>
    <w:rsid w:val="00496E29"/>
    <w:rsid w:val="00497384"/>
    <w:rsid w:val="00497589"/>
    <w:rsid w:val="00497DA0"/>
    <w:rsid w:val="004A0355"/>
    <w:rsid w:val="004A04C3"/>
    <w:rsid w:val="004A0655"/>
    <w:rsid w:val="004A06B9"/>
    <w:rsid w:val="004A0AEB"/>
    <w:rsid w:val="004A1079"/>
    <w:rsid w:val="004A1484"/>
    <w:rsid w:val="004A1740"/>
    <w:rsid w:val="004A1A26"/>
    <w:rsid w:val="004A1D6B"/>
    <w:rsid w:val="004A2222"/>
    <w:rsid w:val="004A235C"/>
    <w:rsid w:val="004A2C2E"/>
    <w:rsid w:val="004A2D96"/>
    <w:rsid w:val="004A2E49"/>
    <w:rsid w:val="004A2F56"/>
    <w:rsid w:val="004A2FE4"/>
    <w:rsid w:val="004A3663"/>
    <w:rsid w:val="004A3E28"/>
    <w:rsid w:val="004A3E40"/>
    <w:rsid w:val="004A424B"/>
    <w:rsid w:val="004A4C54"/>
    <w:rsid w:val="004A5821"/>
    <w:rsid w:val="004A613D"/>
    <w:rsid w:val="004A664A"/>
    <w:rsid w:val="004A6915"/>
    <w:rsid w:val="004A6973"/>
    <w:rsid w:val="004A7C50"/>
    <w:rsid w:val="004B0719"/>
    <w:rsid w:val="004B098A"/>
    <w:rsid w:val="004B0DE0"/>
    <w:rsid w:val="004B1653"/>
    <w:rsid w:val="004B174C"/>
    <w:rsid w:val="004B1DEA"/>
    <w:rsid w:val="004B2E7E"/>
    <w:rsid w:val="004B3560"/>
    <w:rsid w:val="004B3636"/>
    <w:rsid w:val="004B3D18"/>
    <w:rsid w:val="004B3E47"/>
    <w:rsid w:val="004B3ECF"/>
    <w:rsid w:val="004B42E0"/>
    <w:rsid w:val="004B4579"/>
    <w:rsid w:val="004B49AF"/>
    <w:rsid w:val="004B4A67"/>
    <w:rsid w:val="004B4C0D"/>
    <w:rsid w:val="004B4E79"/>
    <w:rsid w:val="004B5340"/>
    <w:rsid w:val="004B5A0A"/>
    <w:rsid w:val="004B5EF1"/>
    <w:rsid w:val="004B6021"/>
    <w:rsid w:val="004B62D6"/>
    <w:rsid w:val="004B65B9"/>
    <w:rsid w:val="004B71FD"/>
    <w:rsid w:val="004B7ED5"/>
    <w:rsid w:val="004C0C9E"/>
    <w:rsid w:val="004C0D62"/>
    <w:rsid w:val="004C0E3A"/>
    <w:rsid w:val="004C127A"/>
    <w:rsid w:val="004C1844"/>
    <w:rsid w:val="004C19FA"/>
    <w:rsid w:val="004C2582"/>
    <w:rsid w:val="004C2B1A"/>
    <w:rsid w:val="004C32EE"/>
    <w:rsid w:val="004C3408"/>
    <w:rsid w:val="004C3BF2"/>
    <w:rsid w:val="004C3E28"/>
    <w:rsid w:val="004C43CB"/>
    <w:rsid w:val="004C4B6F"/>
    <w:rsid w:val="004C4C44"/>
    <w:rsid w:val="004C5066"/>
    <w:rsid w:val="004C5333"/>
    <w:rsid w:val="004C5895"/>
    <w:rsid w:val="004C58CE"/>
    <w:rsid w:val="004C59E2"/>
    <w:rsid w:val="004C5B52"/>
    <w:rsid w:val="004C6434"/>
    <w:rsid w:val="004C6AAE"/>
    <w:rsid w:val="004C6B5E"/>
    <w:rsid w:val="004C71FF"/>
    <w:rsid w:val="004C7A46"/>
    <w:rsid w:val="004C7B19"/>
    <w:rsid w:val="004C7E35"/>
    <w:rsid w:val="004D0A07"/>
    <w:rsid w:val="004D0E5D"/>
    <w:rsid w:val="004D12B7"/>
    <w:rsid w:val="004D13B4"/>
    <w:rsid w:val="004D14CB"/>
    <w:rsid w:val="004D29EA"/>
    <w:rsid w:val="004D358E"/>
    <w:rsid w:val="004D38DE"/>
    <w:rsid w:val="004D462A"/>
    <w:rsid w:val="004D49F4"/>
    <w:rsid w:val="004D4E92"/>
    <w:rsid w:val="004D4FE9"/>
    <w:rsid w:val="004D51D4"/>
    <w:rsid w:val="004D52A3"/>
    <w:rsid w:val="004D5565"/>
    <w:rsid w:val="004D572E"/>
    <w:rsid w:val="004D5862"/>
    <w:rsid w:val="004D596E"/>
    <w:rsid w:val="004D5DAE"/>
    <w:rsid w:val="004D63FA"/>
    <w:rsid w:val="004D6616"/>
    <w:rsid w:val="004D6922"/>
    <w:rsid w:val="004D73DF"/>
    <w:rsid w:val="004D74D8"/>
    <w:rsid w:val="004D7790"/>
    <w:rsid w:val="004D7CC2"/>
    <w:rsid w:val="004E001D"/>
    <w:rsid w:val="004E00A3"/>
    <w:rsid w:val="004E06BC"/>
    <w:rsid w:val="004E07C5"/>
    <w:rsid w:val="004E0A38"/>
    <w:rsid w:val="004E0BB3"/>
    <w:rsid w:val="004E0C11"/>
    <w:rsid w:val="004E158E"/>
    <w:rsid w:val="004E16D9"/>
    <w:rsid w:val="004E1BEC"/>
    <w:rsid w:val="004E1D1B"/>
    <w:rsid w:val="004E2737"/>
    <w:rsid w:val="004E28B7"/>
    <w:rsid w:val="004E2C9B"/>
    <w:rsid w:val="004E33FF"/>
    <w:rsid w:val="004E3507"/>
    <w:rsid w:val="004E3943"/>
    <w:rsid w:val="004E3D68"/>
    <w:rsid w:val="004E40BE"/>
    <w:rsid w:val="004E4CD6"/>
    <w:rsid w:val="004E6109"/>
    <w:rsid w:val="004E67BD"/>
    <w:rsid w:val="004E68B7"/>
    <w:rsid w:val="004E70A0"/>
    <w:rsid w:val="004E7D81"/>
    <w:rsid w:val="004F038C"/>
    <w:rsid w:val="004F0468"/>
    <w:rsid w:val="004F064F"/>
    <w:rsid w:val="004F09DA"/>
    <w:rsid w:val="004F16C9"/>
    <w:rsid w:val="004F1712"/>
    <w:rsid w:val="004F1722"/>
    <w:rsid w:val="004F17F5"/>
    <w:rsid w:val="004F19F9"/>
    <w:rsid w:val="004F1CD7"/>
    <w:rsid w:val="004F1F1F"/>
    <w:rsid w:val="004F2652"/>
    <w:rsid w:val="004F266F"/>
    <w:rsid w:val="004F3304"/>
    <w:rsid w:val="004F40C0"/>
    <w:rsid w:val="004F452C"/>
    <w:rsid w:val="004F4568"/>
    <w:rsid w:val="004F4DB2"/>
    <w:rsid w:val="004F5086"/>
    <w:rsid w:val="004F5470"/>
    <w:rsid w:val="004F575F"/>
    <w:rsid w:val="004F579D"/>
    <w:rsid w:val="004F5AC3"/>
    <w:rsid w:val="004F69E4"/>
    <w:rsid w:val="004F79AA"/>
    <w:rsid w:val="004F7C52"/>
    <w:rsid w:val="0050063A"/>
    <w:rsid w:val="00500A35"/>
    <w:rsid w:val="005012C2"/>
    <w:rsid w:val="005013FD"/>
    <w:rsid w:val="00501530"/>
    <w:rsid w:val="005015E9"/>
    <w:rsid w:val="00501F18"/>
    <w:rsid w:val="0050224E"/>
    <w:rsid w:val="0050277C"/>
    <w:rsid w:val="005036E7"/>
    <w:rsid w:val="0050384D"/>
    <w:rsid w:val="0050392B"/>
    <w:rsid w:val="00503A45"/>
    <w:rsid w:val="00503E6D"/>
    <w:rsid w:val="005042B7"/>
    <w:rsid w:val="005046F0"/>
    <w:rsid w:val="00504702"/>
    <w:rsid w:val="00504745"/>
    <w:rsid w:val="00504770"/>
    <w:rsid w:val="00504FD6"/>
    <w:rsid w:val="0050588B"/>
    <w:rsid w:val="005058CA"/>
    <w:rsid w:val="00506184"/>
    <w:rsid w:val="00507171"/>
    <w:rsid w:val="005071AB"/>
    <w:rsid w:val="005071AE"/>
    <w:rsid w:val="005108CD"/>
    <w:rsid w:val="00510AE9"/>
    <w:rsid w:val="00510DF8"/>
    <w:rsid w:val="00511B5A"/>
    <w:rsid w:val="00511B84"/>
    <w:rsid w:val="00511E92"/>
    <w:rsid w:val="00511FBE"/>
    <w:rsid w:val="00512AEC"/>
    <w:rsid w:val="005136E2"/>
    <w:rsid w:val="00513B28"/>
    <w:rsid w:val="00513B5A"/>
    <w:rsid w:val="00513FB2"/>
    <w:rsid w:val="00514235"/>
    <w:rsid w:val="00514CFF"/>
    <w:rsid w:val="005158EF"/>
    <w:rsid w:val="00515AE4"/>
    <w:rsid w:val="00515BBA"/>
    <w:rsid w:val="00515C42"/>
    <w:rsid w:val="00515EB8"/>
    <w:rsid w:val="005160D9"/>
    <w:rsid w:val="00516103"/>
    <w:rsid w:val="00516785"/>
    <w:rsid w:val="00516E48"/>
    <w:rsid w:val="005171AA"/>
    <w:rsid w:val="00517274"/>
    <w:rsid w:val="00517880"/>
    <w:rsid w:val="00517A4E"/>
    <w:rsid w:val="00517F07"/>
    <w:rsid w:val="005200BF"/>
    <w:rsid w:val="00520BA0"/>
    <w:rsid w:val="00520F21"/>
    <w:rsid w:val="005210ED"/>
    <w:rsid w:val="005211A9"/>
    <w:rsid w:val="00521BFA"/>
    <w:rsid w:val="00521DA4"/>
    <w:rsid w:val="00522290"/>
    <w:rsid w:val="0052235F"/>
    <w:rsid w:val="00522602"/>
    <w:rsid w:val="0052303F"/>
    <w:rsid w:val="00523B9A"/>
    <w:rsid w:val="00523BD7"/>
    <w:rsid w:val="005246F3"/>
    <w:rsid w:val="005247FB"/>
    <w:rsid w:val="0052500C"/>
    <w:rsid w:val="005255C0"/>
    <w:rsid w:val="00525BD0"/>
    <w:rsid w:val="00525F28"/>
    <w:rsid w:val="00526CAA"/>
    <w:rsid w:val="00526D1E"/>
    <w:rsid w:val="00526FEA"/>
    <w:rsid w:val="00527067"/>
    <w:rsid w:val="00527BAC"/>
    <w:rsid w:val="005304D0"/>
    <w:rsid w:val="00530742"/>
    <w:rsid w:val="00530AEE"/>
    <w:rsid w:val="00531D34"/>
    <w:rsid w:val="00531EB3"/>
    <w:rsid w:val="0053406A"/>
    <w:rsid w:val="0053424F"/>
    <w:rsid w:val="00534670"/>
    <w:rsid w:val="0053477D"/>
    <w:rsid w:val="00534B6A"/>
    <w:rsid w:val="0053534D"/>
    <w:rsid w:val="00535397"/>
    <w:rsid w:val="00535739"/>
    <w:rsid w:val="0053590F"/>
    <w:rsid w:val="00535FD7"/>
    <w:rsid w:val="00536C17"/>
    <w:rsid w:val="00536EAA"/>
    <w:rsid w:val="00537132"/>
    <w:rsid w:val="0053717F"/>
    <w:rsid w:val="0053752A"/>
    <w:rsid w:val="005379E0"/>
    <w:rsid w:val="00537D46"/>
    <w:rsid w:val="00540579"/>
    <w:rsid w:val="0054211A"/>
    <w:rsid w:val="00542E42"/>
    <w:rsid w:val="00542ED8"/>
    <w:rsid w:val="00543115"/>
    <w:rsid w:val="00543471"/>
    <w:rsid w:val="00543788"/>
    <w:rsid w:val="0054458F"/>
    <w:rsid w:val="005448C6"/>
    <w:rsid w:val="00544942"/>
    <w:rsid w:val="00544A1B"/>
    <w:rsid w:val="00545399"/>
    <w:rsid w:val="005458BF"/>
    <w:rsid w:val="00545A2F"/>
    <w:rsid w:val="00545F4F"/>
    <w:rsid w:val="00546221"/>
    <w:rsid w:val="005468DC"/>
    <w:rsid w:val="00547867"/>
    <w:rsid w:val="00547A43"/>
    <w:rsid w:val="00547C79"/>
    <w:rsid w:val="00547E11"/>
    <w:rsid w:val="005508BA"/>
    <w:rsid w:val="0055134F"/>
    <w:rsid w:val="0055218C"/>
    <w:rsid w:val="00552211"/>
    <w:rsid w:val="005522A2"/>
    <w:rsid w:val="005523CC"/>
    <w:rsid w:val="00553282"/>
    <w:rsid w:val="00553F0B"/>
    <w:rsid w:val="0055442F"/>
    <w:rsid w:val="00554FD7"/>
    <w:rsid w:val="00555692"/>
    <w:rsid w:val="00555726"/>
    <w:rsid w:val="005565D4"/>
    <w:rsid w:val="0055687B"/>
    <w:rsid w:val="00556CB7"/>
    <w:rsid w:val="00556FEC"/>
    <w:rsid w:val="005572C1"/>
    <w:rsid w:val="0055735E"/>
    <w:rsid w:val="005573DF"/>
    <w:rsid w:val="0055746B"/>
    <w:rsid w:val="005600F7"/>
    <w:rsid w:val="00560AAE"/>
    <w:rsid w:val="00561071"/>
    <w:rsid w:val="0056121C"/>
    <w:rsid w:val="005615DD"/>
    <w:rsid w:val="0056165A"/>
    <w:rsid w:val="00561702"/>
    <w:rsid w:val="00562C32"/>
    <w:rsid w:val="0056365A"/>
    <w:rsid w:val="00563726"/>
    <w:rsid w:val="00563780"/>
    <w:rsid w:val="00563F21"/>
    <w:rsid w:val="00564780"/>
    <w:rsid w:val="0056481D"/>
    <w:rsid w:val="00564D09"/>
    <w:rsid w:val="00565051"/>
    <w:rsid w:val="005652DB"/>
    <w:rsid w:val="00565D8F"/>
    <w:rsid w:val="00566713"/>
    <w:rsid w:val="00566968"/>
    <w:rsid w:val="00566BE3"/>
    <w:rsid w:val="00567B9A"/>
    <w:rsid w:val="00567D32"/>
    <w:rsid w:val="005702F1"/>
    <w:rsid w:val="005704E6"/>
    <w:rsid w:val="00570729"/>
    <w:rsid w:val="00570B33"/>
    <w:rsid w:val="00570EF6"/>
    <w:rsid w:val="005711C1"/>
    <w:rsid w:val="005728E5"/>
    <w:rsid w:val="00572CB2"/>
    <w:rsid w:val="00572F04"/>
    <w:rsid w:val="00573251"/>
    <w:rsid w:val="005734EB"/>
    <w:rsid w:val="005737E4"/>
    <w:rsid w:val="00574D8B"/>
    <w:rsid w:val="00574E01"/>
    <w:rsid w:val="00575970"/>
    <w:rsid w:val="00575A8B"/>
    <w:rsid w:val="00575D06"/>
    <w:rsid w:val="00575EC0"/>
    <w:rsid w:val="005762C9"/>
    <w:rsid w:val="00576818"/>
    <w:rsid w:val="00576940"/>
    <w:rsid w:val="00576F69"/>
    <w:rsid w:val="00577397"/>
    <w:rsid w:val="00577442"/>
    <w:rsid w:val="00577F9E"/>
    <w:rsid w:val="00580080"/>
    <w:rsid w:val="005803EF"/>
    <w:rsid w:val="00580411"/>
    <w:rsid w:val="00580991"/>
    <w:rsid w:val="005809E9"/>
    <w:rsid w:val="0058118A"/>
    <w:rsid w:val="00581DA0"/>
    <w:rsid w:val="005826C4"/>
    <w:rsid w:val="005838CC"/>
    <w:rsid w:val="00583F82"/>
    <w:rsid w:val="0058402F"/>
    <w:rsid w:val="00584600"/>
    <w:rsid w:val="00584955"/>
    <w:rsid w:val="005851B8"/>
    <w:rsid w:val="0058582A"/>
    <w:rsid w:val="00585A8F"/>
    <w:rsid w:val="00585DE3"/>
    <w:rsid w:val="00585FE5"/>
    <w:rsid w:val="00586E7D"/>
    <w:rsid w:val="0058728A"/>
    <w:rsid w:val="005876DC"/>
    <w:rsid w:val="00587BD3"/>
    <w:rsid w:val="00590271"/>
    <w:rsid w:val="005902C7"/>
    <w:rsid w:val="005904C5"/>
    <w:rsid w:val="00590930"/>
    <w:rsid w:val="00590D14"/>
    <w:rsid w:val="00590F33"/>
    <w:rsid w:val="00590FCB"/>
    <w:rsid w:val="00591174"/>
    <w:rsid w:val="00591497"/>
    <w:rsid w:val="005915AB"/>
    <w:rsid w:val="0059180E"/>
    <w:rsid w:val="00591DB9"/>
    <w:rsid w:val="0059299C"/>
    <w:rsid w:val="00592CCA"/>
    <w:rsid w:val="00592CD4"/>
    <w:rsid w:val="00593204"/>
    <w:rsid w:val="005934B9"/>
    <w:rsid w:val="00593603"/>
    <w:rsid w:val="00594927"/>
    <w:rsid w:val="00594A78"/>
    <w:rsid w:val="00594C32"/>
    <w:rsid w:val="0059521D"/>
    <w:rsid w:val="00595220"/>
    <w:rsid w:val="005952B2"/>
    <w:rsid w:val="00595492"/>
    <w:rsid w:val="00595B35"/>
    <w:rsid w:val="00596119"/>
    <w:rsid w:val="005961C1"/>
    <w:rsid w:val="00596BDA"/>
    <w:rsid w:val="00597260"/>
    <w:rsid w:val="00597379"/>
    <w:rsid w:val="005973B8"/>
    <w:rsid w:val="0059762E"/>
    <w:rsid w:val="005A025B"/>
    <w:rsid w:val="005A049B"/>
    <w:rsid w:val="005A0F33"/>
    <w:rsid w:val="005A16C8"/>
    <w:rsid w:val="005A1848"/>
    <w:rsid w:val="005A1BBA"/>
    <w:rsid w:val="005A23F7"/>
    <w:rsid w:val="005A25A4"/>
    <w:rsid w:val="005A2AFE"/>
    <w:rsid w:val="005A2F85"/>
    <w:rsid w:val="005A3209"/>
    <w:rsid w:val="005A44C7"/>
    <w:rsid w:val="005A470F"/>
    <w:rsid w:val="005A4EF6"/>
    <w:rsid w:val="005A5592"/>
    <w:rsid w:val="005A5A29"/>
    <w:rsid w:val="005A5C16"/>
    <w:rsid w:val="005A62D8"/>
    <w:rsid w:val="005A6346"/>
    <w:rsid w:val="005A64D2"/>
    <w:rsid w:val="005A6A2B"/>
    <w:rsid w:val="005A6DA6"/>
    <w:rsid w:val="005A6DDA"/>
    <w:rsid w:val="005A6FBD"/>
    <w:rsid w:val="005A734A"/>
    <w:rsid w:val="005A735D"/>
    <w:rsid w:val="005A74D0"/>
    <w:rsid w:val="005A785C"/>
    <w:rsid w:val="005A788D"/>
    <w:rsid w:val="005A7BAE"/>
    <w:rsid w:val="005B0F5B"/>
    <w:rsid w:val="005B1002"/>
    <w:rsid w:val="005B18DB"/>
    <w:rsid w:val="005B1A1F"/>
    <w:rsid w:val="005B1D3E"/>
    <w:rsid w:val="005B26B8"/>
    <w:rsid w:val="005B2AD3"/>
    <w:rsid w:val="005B2B2E"/>
    <w:rsid w:val="005B2BAC"/>
    <w:rsid w:val="005B2EE1"/>
    <w:rsid w:val="005B2FDF"/>
    <w:rsid w:val="005B303C"/>
    <w:rsid w:val="005B339B"/>
    <w:rsid w:val="005B39DB"/>
    <w:rsid w:val="005B3DBB"/>
    <w:rsid w:val="005B444C"/>
    <w:rsid w:val="005B50E3"/>
    <w:rsid w:val="005B5B26"/>
    <w:rsid w:val="005B5F7C"/>
    <w:rsid w:val="005B69F9"/>
    <w:rsid w:val="005B6D81"/>
    <w:rsid w:val="005B7504"/>
    <w:rsid w:val="005B7606"/>
    <w:rsid w:val="005B7E16"/>
    <w:rsid w:val="005C0021"/>
    <w:rsid w:val="005C00B9"/>
    <w:rsid w:val="005C0A98"/>
    <w:rsid w:val="005C1022"/>
    <w:rsid w:val="005C1066"/>
    <w:rsid w:val="005C1311"/>
    <w:rsid w:val="005C1BE4"/>
    <w:rsid w:val="005C1C1B"/>
    <w:rsid w:val="005C1E69"/>
    <w:rsid w:val="005C2633"/>
    <w:rsid w:val="005C26D1"/>
    <w:rsid w:val="005C2788"/>
    <w:rsid w:val="005C377A"/>
    <w:rsid w:val="005C3848"/>
    <w:rsid w:val="005C3B14"/>
    <w:rsid w:val="005C3E92"/>
    <w:rsid w:val="005C3FD2"/>
    <w:rsid w:val="005C41F1"/>
    <w:rsid w:val="005C4786"/>
    <w:rsid w:val="005C4976"/>
    <w:rsid w:val="005C4AAF"/>
    <w:rsid w:val="005C5732"/>
    <w:rsid w:val="005C59B2"/>
    <w:rsid w:val="005C6044"/>
    <w:rsid w:val="005C635E"/>
    <w:rsid w:val="005C69BB"/>
    <w:rsid w:val="005C6B03"/>
    <w:rsid w:val="005C6CA7"/>
    <w:rsid w:val="005C6EB4"/>
    <w:rsid w:val="005C7266"/>
    <w:rsid w:val="005C761C"/>
    <w:rsid w:val="005C776A"/>
    <w:rsid w:val="005D0320"/>
    <w:rsid w:val="005D041B"/>
    <w:rsid w:val="005D054C"/>
    <w:rsid w:val="005D0783"/>
    <w:rsid w:val="005D091D"/>
    <w:rsid w:val="005D0D8F"/>
    <w:rsid w:val="005D0E57"/>
    <w:rsid w:val="005D0F02"/>
    <w:rsid w:val="005D100B"/>
    <w:rsid w:val="005D1414"/>
    <w:rsid w:val="005D1500"/>
    <w:rsid w:val="005D1620"/>
    <w:rsid w:val="005D2F22"/>
    <w:rsid w:val="005D2F75"/>
    <w:rsid w:val="005D3959"/>
    <w:rsid w:val="005D3D06"/>
    <w:rsid w:val="005D43D7"/>
    <w:rsid w:val="005D45CF"/>
    <w:rsid w:val="005D4763"/>
    <w:rsid w:val="005D4AE3"/>
    <w:rsid w:val="005D4B9A"/>
    <w:rsid w:val="005D4BF3"/>
    <w:rsid w:val="005D4CF0"/>
    <w:rsid w:val="005D4EF3"/>
    <w:rsid w:val="005D5257"/>
    <w:rsid w:val="005D5625"/>
    <w:rsid w:val="005D5AF5"/>
    <w:rsid w:val="005D5D02"/>
    <w:rsid w:val="005D6186"/>
    <w:rsid w:val="005D64F9"/>
    <w:rsid w:val="005D68D4"/>
    <w:rsid w:val="005D6D61"/>
    <w:rsid w:val="005D6F14"/>
    <w:rsid w:val="005D72F7"/>
    <w:rsid w:val="005D741F"/>
    <w:rsid w:val="005D7707"/>
    <w:rsid w:val="005D7776"/>
    <w:rsid w:val="005D779A"/>
    <w:rsid w:val="005D797A"/>
    <w:rsid w:val="005E0485"/>
    <w:rsid w:val="005E04E1"/>
    <w:rsid w:val="005E0734"/>
    <w:rsid w:val="005E078D"/>
    <w:rsid w:val="005E0F20"/>
    <w:rsid w:val="005E1F7F"/>
    <w:rsid w:val="005E23F0"/>
    <w:rsid w:val="005E258D"/>
    <w:rsid w:val="005E2617"/>
    <w:rsid w:val="005E2809"/>
    <w:rsid w:val="005E2D86"/>
    <w:rsid w:val="005E2FF7"/>
    <w:rsid w:val="005E31FF"/>
    <w:rsid w:val="005E34CF"/>
    <w:rsid w:val="005E3E59"/>
    <w:rsid w:val="005E4546"/>
    <w:rsid w:val="005E45DB"/>
    <w:rsid w:val="005E48AB"/>
    <w:rsid w:val="005E4A40"/>
    <w:rsid w:val="005E5916"/>
    <w:rsid w:val="005E640D"/>
    <w:rsid w:val="005E749F"/>
    <w:rsid w:val="005E7C06"/>
    <w:rsid w:val="005F022E"/>
    <w:rsid w:val="005F0356"/>
    <w:rsid w:val="005F03BE"/>
    <w:rsid w:val="005F05ED"/>
    <w:rsid w:val="005F0697"/>
    <w:rsid w:val="005F1158"/>
    <w:rsid w:val="005F1AB7"/>
    <w:rsid w:val="005F1ED3"/>
    <w:rsid w:val="005F1F9B"/>
    <w:rsid w:val="005F2220"/>
    <w:rsid w:val="005F250B"/>
    <w:rsid w:val="005F291A"/>
    <w:rsid w:val="005F341F"/>
    <w:rsid w:val="005F37C9"/>
    <w:rsid w:val="005F3E1E"/>
    <w:rsid w:val="005F4074"/>
    <w:rsid w:val="005F41EB"/>
    <w:rsid w:val="005F4261"/>
    <w:rsid w:val="005F4345"/>
    <w:rsid w:val="005F4464"/>
    <w:rsid w:val="005F4909"/>
    <w:rsid w:val="005F555E"/>
    <w:rsid w:val="005F5564"/>
    <w:rsid w:val="005F5912"/>
    <w:rsid w:val="005F59D5"/>
    <w:rsid w:val="005F5A2C"/>
    <w:rsid w:val="005F5C68"/>
    <w:rsid w:val="005F68D0"/>
    <w:rsid w:val="005F71AF"/>
    <w:rsid w:val="005F74D0"/>
    <w:rsid w:val="005F7CDA"/>
    <w:rsid w:val="00600517"/>
    <w:rsid w:val="00601209"/>
    <w:rsid w:val="00601654"/>
    <w:rsid w:val="006018B0"/>
    <w:rsid w:val="00601BDA"/>
    <w:rsid w:val="00601F2A"/>
    <w:rsid w:val="0060261A"/>
    <w:rsid w:val="00602803"/>
    <w:rsid w:val="0060281D"/>
    <w:rsid w:val="00602A25"/>
    <w:rsid w:val="006034B8"/>
    <w:rsid w:val="00603ADD"/>
    <w:rsid w:val="00603B6F"/>
    <w:rsid w:val="00603DB0"/>
    <w:rsid w:val="00604473"/>
    <w:rsid w:val="00605056"/>
    <w:rsid w:val="006051A4"/>
    <w:rsid w:val="006052A4"/>
    <w:rsid w:val="00605390"/>
    <w:rsid w:val="00605E55"/>
    <w:rsid w:val="00605E7D"/>
    <w:rsid w:val="00606CC1"/>
    <w:rsid w:val="00606E79"/>
    <w:rsid w:val="006075A3"/>
    <w:rsid w:val="0060773C"/>
    <w:rsid w:val="00607967"/>
    <w:rsid w:val="00607AD0"/>
    <w:rsid w:val="00607DA8"/>
    <w:rsid w:val="00610060"/>
    <w:rsid w:val="00610DD6"/>
    <w:rsid w:val="0061121E"/>
    <w:rsid w:val="006118D2"/>
    <w:rsid w:val="00611925"/>
    <w:rsid w:val="00612426"/>
    <w:rsid w:val="006127CD"/>
    <w:rsid w:val="006129F7"/>
    <w:rsid w:val="00612E41"/>
    <w:rsid w:val="006131BA"/>
    <w:rsid w:val="006139D9"/>
    <w:rsid w:val="00614352"/>
    <w:rsid w:val="006144DD"/>
    <w:rsid w:val="00614999"/>
    <w:rsid w:val="00614CAF"/>
    <w:rsid w:val="006153AF"/>
    <w:rsid w:val="0061549C"/>
    <w:rsid w:val="006155D5"/>
    <w:rsid w:val="006158FA"/>
    <w:rsid w:val="00615924"/>
    <w:rsid w:val="00615B05"/>
    <w:rsid w:val="00615BF4"/>
    <w:rsid w:val="00615FC7"/>
    <w:rsid w:val="006160FA"/>
    <w:rsid w:val="006164FA"/>
    <w:rsid w:val="0061658D"/>
    <w:rsid w:val="00616A09"/>
    <w:rsid w:val="00616BDD"/>
    <w:rsid w:val="006174B8"/>
    <w:rsid w:val="00617C36"/>
    <w:rsid w:val="00617E4E"/>
    <w:rsid w:val="00617F06"/>
    <w:rsid w:val="00617F66"/>
    <w:rsid w:val="006201B8"/>
    <w:rsid w:val="0062060E"/>
    <w:rsid w:val="006208AE"/>
    <w:rsid w:val="00620E4B"/>
    <w:rsid w:val="00620EDF"/>
    <w:rsid w:val="00621313"/>
    <w:rsid w:val="0062135F"/>
    <w:rsid w:val="006215E7"/>
    <w:rsid w:val="00622373"/>
    <w:rsid w:val="00622C72"/>
    <w:rsid w:val="00622CB3"/>
    <w:rsid w:val="00623A6B"/>
    <w:rsid w:val="00623C45"/>
    <w:rsid w:val="00624917"/>
    <w:rsid w:val="0062656A"/>
    <w:rsid w:val="006267DA"/>
    <w:rsid w:val="0062692F"/>
    <w:rsid w:val="00626A3B"/>
    <w:rsid w:val="00626B3C"/>
    <w:rsid w:val="00626BB6"/>
    <w:rsid w:val="00626D50"/>
    <w:rsid w:val="00626E9E"/>
    <w:rsid w:val="0062725F"/>
    <w:rsid w:val="00627341"/>
    <w:rsid w:val="0062736D"/>
    <w:rsid w:val="00627607"/>
    <w:rsid w:val="00627708"/>
    <w:rsid w:val="0062772C"/>
    <w:rsid w:val="00627A6D"/>
    <w:rsid w:val="00627C45"/>
    <w:rsid w:val="00627CD9"/>
    <w:rsid w:val="00630120"/>
    <w:rsid w:val="00630B95"/>
    <w:rsid w:val="00630FD4"/>
    <w:rsid w:val="006310F2"/>
    <w:rsid w:val="00631A1A"/>
    <w:rsid w:val="00632B5F"/>
    <w:rsid w:val="00632BF6"/>
    <w:rsid w:val="00632FBC"/>
    <w:rsid w:val="00633141"/>
    <w:rsid w:val="006332F9"/>
    <w:rsid w:val="0063365C"/>
    <w:rsid w:val="00633FC3"/>
    <w:rsid w:val="006344C7"/>
    <w:rsid w:val="00634591"/>
    <w:rsid w:val="006345AD"/>
    <w:rsid w:val="006350A7"/>
    <w:rsid w:val="00635320"/>
    <w:rsid w:val="00635A06"/>
    <w:rsid w:val="00635BDB"/>
    <w:rsid w:val="0063606D"/>
    <w:rsid w:val="00636098"/>
    <w:rsid w:val="0063687D"/>
    <w:rsid w:val="006368A4"/>
    <w:rsid w:val="0063691C"/>
    <w:rsid w:val="00636B60"/>
    <w:rsid w:val="00636B9B"/>
    <w:rsid w:val="00637791"/>
    <w:rsid w:val="00637C63"/>
    <w:rsid w:val="006406BA"/>
    <w:rsid w:val="0064098F"/>
    <w:rsid w:val="00641273"/>
    <w:rsid w:val="0064148C"/>
    <w:rsid w:val="0064195B"/>
    <w:rsid w:val="00641AFA"/>
    <w:rsid w:val="00642B17"/>
    <w:rsid w:val="00642CF5"/>
    <w:rsid w:val="00643AA7"/>
    <w:rsid w:val="00643BF1"/>
    <w:rsid w:val="00643C06"/>
    <w:rsid w:val="00643DDE"/>
    <w:rsid w:val="0064412B"/>
    <w:rsid w:val="006442C6"/>
    <w:rsid w:val="00644585"/>
    <w:rsid w:val="00644769"/>
    <w:rsid w:val="00646017"/>
    <w:rsid w:val="00646471"/>
    <w:rsid w:val="006467FE"/>
    <w:rsid w:val="006469D9"/>
    <w:rsid w:val="00647004"/>
    <w:rsid w:val="0064737D"/>
    <w:rsid w:val="006473C8"/>
    <w:rsid w:val="006474A7"/>
    <w:rsid w:val="00647570"/>
    <w:rsid w:val="00647D79"/>
    <w:rsid w:val="0065079A"/>
    <w:rsid w:val="0065087E"/>
    <w:rsid w:val="00650B87"/>
    <w:rsid w:val="006514EC"/>
    <w:rsid w:val="00651604"/>
    <w:rsid w:val="00651B40"/>
    <w:rsid w:val="0065262D"/>
    <w:rsid w:val="00652FE2"/>
    <w:rsid w:val="0065318C"/>
    <w:rsid w:val="006535AE"/>
    <w:rsid w:val="00653CB7"/>
    <w:rsid w:val="00653DE4"/>
    <w:rsid w:val="006541E9"/>
    <w:rsid w:val="00654470"/>
    <w:rsid w:val="00654556"/>
    <w:rsid w:val="006546E0"/>
    <w:rsid w:val="006547AB"/>
    <w:rsid w:val="00654CFF"/>
    <w:rsid w:val="00654FE3"/>
    <w:rsid w:val="00655343"/>
    <w:rsid w:val="00655982"/>
    <w:rsid w:val="00655DFA"/>
    <w:rsid w:val="00655F58"/>
    <w:rsid w:val="00656148"/>
    <w:rsid w:val="00656726"/>
    <w:rsid w:val="006567D8"/>
    <w:rsid w:val="00656A6C"/>
    <w:rsid w:val="00656E8F"/>
    <w:rsid w:val="00656F15"/>
    <w:rsid w:val="00656FFB"/>
    <w:rsid w:val="006574FD"/>
    <w:rsid w:val="0066072C"/>
    <w:rsid w:val="00660A1A"/>
    <w:rsid w:val="006614FA"/>
    <w:rsid w:val="006615F7"/>
    <w:rsid w:val="00661A50"/>
    <w:rsid w:val="00661BF7"/>
    <w:rsid w:val="00662491"/>
    <w:rsid w:val="00662BB5"/>
    <w:rsid w:val="00664311"/>
    <w:rsid w:val="00665313"/>
    <w:rsid w:val="00665EE1"/>
    <w:rsid w:val="00665F6D"/>
    <w:rsid w:val="00666342"/>
    <w:rsid w:val="00666DDC"/>
    <w:rsid w:val="00666FA3"/>
    <w:rsid w:val="006674FD"/>
    <w:rsid w:val="006678B2"/>
    <w:rsid w:val="00667A1A"/>
    <w:rsid w:val="006704BB"/>
    <w:rsid w:val="006704BC"/>
    <w:rsid w:val="006708F8"/>
    <w:rsid w:val="0067090A"/>
    <w:rsid w:val="006709CE"/>
    <w:rsid w:val="00670DC8"/>
    <w:rsid w:val="006711A5"/>
    <w:rsid w:val="006717B1"/>
    <w:rsid w:val="00671906"/>
    <w:rsid w:val="00671B2C"/>
    <w:rsid w:val="00671CE5"/>
    <w:rsid w:val="006737B3"/>
    <w:rsid w:val="00674282"/>
    <w:rsid w:val="006745F0"/>
    <w:rsid w:val="00674975"/>
    <w:rsid w:val="00674BD6"/>
    <w:rsid w:val="00675222"/>
    <w:rsid w:val="006753CA"/>
    <w:rsid w:val="00675D22"/>
    <w:rsid w:val="00676539"/>
    <w:rsid w:val="00676739"/>
    <w:rsid w:val="006769EB"/>
    <w:rsid w:val="00676BC1"/>
    <w:rsid w:val="00676F61"/>
    <w:rsid w:val="006773D8"/>
    <w:rsid w:val="00677766"/>
    <w:rsid w:val="006777FB"/>
    <w:rsid w:val="0068016A"/>
    <w:rsid w:val="00680A55"/>
    <w:rsid w:val="0068114A"/>
    <w:rsid w:val="006818AC"/>
    <w:rsid w:val="00681D10"/>
    <w:rsid w:val="006829E9"/>
    <w:rsid w:val="00682D96"/>
    <w:rsid w:val="00683E83"/>
    <w:rsid w:val="006843D6"/>
    <w:rsid w:val="00685251"/>
    <w:rsid w:val="006854D4"/>
    <w:rsid w:val="0068578A"/>
    <w:rsid w:val="006865BF"/>
    <w:rsid w:val="00686BAC"/>
    <w:rsid w:val="0068750A"/>
    <w:rsid w:val="006876D5"/>
    <w:rsid w:val="0068791F"/>
    <w:rsid w:val="00687995"/>
    <w:rsid w:val="0069030F"/>
    <w:rsid w:val="0069064D"/>
    <w:rsid w:val="006906F6"/>
    <w:rsid w:val="0069073A"/>
    <w:rsid w:val="00690DD2"/>
    <w:rsid w:val="00690ED6"/>
    <w:rsid w:val="006914A5"/>
    <w:rsid w:val="006919BE"/>
    <w:rsid w:val="006923FA"/>
    <w:rsid w:val="006925AA"/>
    <w:rsid w:val="006928A9"/>
    <w:rsid w:val="00692C4F"/>
    <w:rsid w:val="00692CD6"/>
    <w:rsid w:val="0069330E"/>
    <w:rsid w:val="00693886"/>
    <w:rsid w:val="00693E34"/>
    <w:rsid w:val="00694A4F"/>
    <w:rsid w:val="00694E1F"/>
    <w:rsid w:val="0069523A"/>
    <w:rsid w:val="00695256"/>
    <w:rsid w:val="0069559E"/>
    <w:rsid w:val="0069611A"/>
    <w:rsid w:val="00696580"/>
    <w:rsid w:val="0069680E"/>
    <w:rsid w:val="006972CE"/>
    <w:rsid w:val="0069782E"/>
    <w:rsid w:val="00697DCC"/>
    <w:rsid w:val="006A02F3"/>
    <w:rsid w:val="006A04F9"/>
    <w:rsid w:val="006A1203"/>
    <w:rsid w:val="006A14C9"/>
    <w:rsid w:val="006A3758"/>
    <w:rsid w:val="006A39B0"/>
    <w:rsid w:val="006A485C"/>
    <w:rsid w:val="006A49C8"/>
    <w:rsid w:val="006A4DB3"/>
    <w:rsid w:val="006A559F"/>
    <w:rsid w:val="006A55F3"/>
    <w:rsid w:val="006A55F9"/>
    <w:rsid w:val="006A5E27"/>
    <w:rsid w:val="006A64E3"/>
    <w:rsid w:val="006A6C0C"/>
    <w:rsid w:val="006A6C46"/>
    <w:rsid w:val="006A6C6B"/>
    <w:rsid w:val="006A6EE1"/>
    <w:rsid w:val="006A7A92"/>
    <w:rsid w:val="006A7AFE"/>
    <w:rsid w:val="006B0A20"/>
    <w:rsid w:val="006B0AC8"/>
    <w:rsid w:val="006B0C2B"/>
    <w:rsid w:val="006B1439"/>
    <w:rsid w:val="006B19AF"/>
    <w:rsid w:val="006B2D62"/>
    <w:rsid w:val="006B32CE"/>
    <w:rsid w:val="006B368C"/>
    <w:rsid w:val="006B469D"/>
    <w:rsid w:val="006B4A6C"/>
    <w:rsid w:val="006B4CEB"/>
    <w:rsid w:val="006B502C"/>
    <w:rsid w:val="006B50C1"/>
    <w:rsid w:val="006B5201"/>
    <w:rsid w:val="006B53DF"/>
    <w:rsid w:val="006B64A0"/>
    <w:rsid w:val="006B6585"/>
    <w:rsid w:val="006B66CB"/>
    <w:rsid w:val="006B6870"/>
    <w:rsid w:val="006B689D"/>
    <w:rsid w:val="006B68BF"/>
    <w:rsid w:val="006B6AB3"/>
    <w:rsid w:val="006B7063"/>
    <w:rsid w:val="006B73D0"/>
    <w:rsid w:val="006B749C"/>
    <w:rsid w:val="006C02B2"/>
    <w:rsid w:val="006C07DF"/>
    <w:rsid w:val="006C0FCF"/>
    <w:rsid w:val="006C11F0"/>
    <w:rsid w:val="006C1473"/>
    <w:rsid w:val="006C1F58"/>
    <w:rsid w:val="006C2373"/>
    <w:rsid w:val="006C2437"/>
    <w:rsid w:val="006C2670"/>
    <w:rsid w:val="006C2AD6"/>
    <w:rsid w:val="006C2D4D"/>
    <w:rsid w:val="006C304D"/>
    <w:rsid w:val="006C3DCC"/>
    <w:rsid w:val="006C4691"/>
    <w:rsid w:val="006C46C7"/>
    <w:rsid w:val="006C48D0"/>
    <w:rsid w:val="006C4C5B"/>
    <w:rsid w:val="006C4DE1"/>
    <w:rsid w:val="006C4E7B"/>
    <w:rsid w:val="006C5DE7"/>
    <w:rsid w:val="006C6446"/>
    <w:rsid w:val="006C6794"/>
    <w:rsid w:val="006C6796"/>
    <w:rsid w:val="006C67F1"/>
    <w:rsid w:val="006C6A9A"/>
    <w:rsid w:val="006C6E8E"/>
    <w:rsid w:val="006C75A6"/>
    <w:rsid w:val="006C75D0"/>
    <w:rsid w:val="006C7682"/>
    <w:rsid w:val="006C7687"/>
    <w:rsid w:val="006C77A2"/>
    <w:rsid w:val="006C784D"/>
    <w:rsid w:val="006C7B5E"/>
    <w:rsid w:val="006C7BFF"/>
    <w:rsid w:val="006C7C1E"/>
    <w:rsid w:val="006C7DC3"/>
    <w:rsid w:val="006D03D5"/>
    <w:rsid w:val="006D0572"/>
    <w:rsid w:val="006D0908"/>
    <w:rsid w:val="006D0A33"/>
    <w:rsid w:val="006D1186"/>
    <w:rsid w:val="006D1401"/>
    <w:rsid w:val="006D1C7A"/>
    <w:rsid w:val="006D211E"/>
    <w:rsid w:val="006D25B0"/>
    <w:rsid w:val="006D2D02"/>
    <w:rsid w:val="006D3220"/>
    <w:rsid w:val="006D3B99"/>
    <w:rsid w:val="006D3C88"/>
    <w:rsid w:val="006D42A7"/>
    <w:rsid w:val="006D4455"/>
    <w:rsid w:val="006D4A93"/>
    <w:rsid w:val="006D5092"/>
    <w:rsid w:val="006D5189"/>
    <w:rsid w:val="006D56B3"/>
    <w:rsid w:val="006D5AE3"/>
    <w:rsid w:val="006D5FC7"/>
    <w:rsid w:val="006D683D"/>
    <w:rsid w:val="006D6EDD"/>
    <w:rsid w:val="006D770F"/>
    <w:rsid w:val="006D7776"/>
    <w:rsid w:val="006D7B11"/>
    <w:rsid w:val="006E012B"/>
    <w:rsid w:val="006E0A05"/>
    <w:rsid w:val="006E0A95"/>
    <w:rsid w:val="006E0D46"/>
    <w:rsid w:val="006E0F74"/>
    <w:rsid w:val="006E0FE7"/>
    <w:rsid w:val="006E1803"/>
    <w:rsid w:val="006E21EB"/>
    <w:rsid w:val="006E2273"/>
    <w:rsid w:val="006E269D"/>
    <w:rsid w:val="006E2B59"/>
    <w:rsid w:val="006E2DB6"/>
    <w:rsid w:val="006E37A8"/>
    <w:rsid w:val="006E4304"/>
    <w:rsid w:val="006E5307"/>
    <w:rsid w:val="006E5AC8"/>
    <w:rsid w:val="006E5DE6"/>
    <w:rsid w:val="006E651C"/>
    <w:rsid w:val="006E65C3"/>
    <w:rsid w:val="006E6AF1"/>
    <w:rsid w:val="006E6D08"/>
    <w:rsid w:val="006E72E1"/>
    <w:rsid w:val="006E73EC"/>
    <w:rsid w:val="006E741C"/>
    <w:rsid w:val="006E748B"/>
    <w:rsid w:val="006E74B5"/>
    <w:rsid w:val="006E766D"/>
    <w:rsid w:val="006E7B19"/>
    <w:rsid w:val="006F15BF"/>
    <w:rsid w:val="006F16DC"/>
    <w:rsid w:val="006F1771"/>
    <w:rsid w:val="006F20EC"/>
    <w:rsid w:val="006F2A42"/>
    <w:rsid w:val="006F2AD9"/>
    <w:rsid w:val="006F2CD5"/>
    <w:rsid w:val="006F2DB5"/>
    <w:rsid w:val="006F305D"/>
    <w:rsid w:val="006F3425"/>
    <w:rsid w:val="006F39EC"/>
    <w:rsid w:val="006F4105"/>
    <w:rsid w:val="006F4948"/>
    <w:rsid w:val="006F5B37"/>
    <w:rsid w:val="006F6275"/>
    <w:rsid w:val="006F6505"/>
    <w:rsid w:val="006F6550"/>
    <w:rsid w:val="006F660A"/>
    <w:rsid w:val="006F674A"/>
    <w:rsid w:val="006F7295"/>
    <w:rsid w:val="006F735D"/>
    <w:rsid w:val="006F7495"/>
    <w:rsid w:val="006F7500"/>
    <w:rsid w:val="006F7D9A"/>
    <w:rsid w:val="007003C2"/>
    <w:rsid w:val="00700518"/>
    <w:rsid w:val="00700A0D"/>
    <w:rsid w:val="00701379"/>
    <w:rsid w:val="0070145C"/>
    <w:rsid w:val="0070148F"/>
    <w:rsid w:val="00701992"/>
    <w:rsid w:val="0070203B"/>
    <w:rsid w:val="007023AE"/>
    <w:rsid w:val="0070260F"/>
    <w:rsid w:val="00702B93"/>
    <w:rsid w:val="0070342E"/>
    <w:rsid w:val="0070366E"/>
    <w:rsid w:val="007036D9"/>
    <w:rsid w:val="00703968"/>
    <w:rsid w:val="00703C04"/>
    <w:rsid w:val="00703D3B"/>
    <w:rsid w:val="00703D94"/>
    <w:rsid w:val="00703ECD"/>
    <w:rsid w:val="00703FA9"/>
    <w:rsid w:val="00704DEA"/>
    <w:rsid w:val="00705BD2"/>
    <w:rsid w:val="00705C59"/>
    <w:rsid w:val="00706073"/>
    <w:rsid w:val="00706120"/>
    <w:rsid w:val="00706B74"/>
    <w:rsid w:val="00706BEC"/>
    <w:rsid w:val="00706C20"/>
    <w:rsid w:val="0070716D"/>
    <w:rsid w:val="007072FB"/>
    <w:rsid w:val="00707409"/>
    <w:rsid w:val="007074BC"/>
    <w:rsid w:val="00707542"/>
    <w:rsid w:val="0070780D"/>
    <w:rsid w:val="00707F75"/>
    <w:rsid w:val="00707FEC"/>
    <w:rsid w:val="0071098B"/>
    <w:rsid w:val="00710CD8"/>
    <w:rsid w:val="00710EDE"/>
    <w:rsid w:val="00711EC7"/>
    <w:rsid w:val="0071230B"/>
    <w:rsid w:val="00712553"/>
    <w:rsid w:val="00712E15"/>
    <w:rsid w:val="007132D1"/>
    <w:rsid w:val="007138BB"/>
    <w:rsid w:val="00713AF9"/>
    <w:rsid w:val="00713D67"/>
    <w:rsid w:val="00714CE9"/>
    <w:rsid w:val="007150B1"/>
    <w:rsid w:val="007154B6"/>
    <w:rsid w:val="00715850"/>
    <w:rsid w:val="007162DD"/>
    <w:rsid w:val="007167F8"/>
    <w:rsid w:val="007169D7"/>
    <w:rsid w:val="00716A2A"/>
    <w:rsid w:val="00716CD8"/>
    <w:rsid w:val="007171F6"/>
    <w:rsid w:val="007177BB"/>
    <w:rsid w:val="007201E3"/>
    <w:rsid w:val="00720263"/>
    <w:rsid w:val="00720324"/>
    <w:rsid w:val="00720EF0"/>
    <w:rsid w:val="007214B5"/>
    <w:rsid w:val="0072174A"/>
    <w:rsid w:val="0072178B"/>
    <w:rsid w:val="007217DF"/>
    <w:rsid w:val="00721856"/>
    <w:rsid w:val="00721865"/>
    <w:rsid w:val="007218E4"/>
    <w:rsid w:val="00721D99"/>
    <w:rsid w:val="00722548"/>
    <w:rsid w:val="0072275B"/>
    <w:rsid w:val="00722A63"/>
    <w:rsid w:val="00722DC1"/>
    <w:rsid w:val="0072386D"/>
    <w:rsid w:val="00723AAA"/>
    <w:rsid w:val="00723C54"/>
    <w:rsid w:val="00724152"/>
    <w:rsid w:val="00724C7B"/>
    <w:rsid w:val="0072530B"/>
    <w:rsid w:val="0072566A"/>
    <w:rsid w:val="0072644C"/>
    <w:rsid w:val="0072683E"/>
    <w:rsid w:val="00727C09"/>
    <w:rsid w:val="0073097F"/>
    <w:rsid w:val="00730A7F"/>
    <w:rsid w:val="00731048"/>
    <w:rsid w:val="007319E7"/>
    <w:rsid w:val="00731C54"/>
    <w:rsid w:val="007322A8"/>
    <w:rsid w:val="00732B45"/>
    <w:rsid w:val="00733348"/>
    <w:rsid w:val="007334DC"/>
    <w:rsid w:val="00733885"/>
    <w:rsid w:val="00733BD6"/>
    <w:rsid w:val="0073493D"/>
    <w:rsid w:val="00734F33"/>
    <w:rsid w:val="00735E64"/>
    <w:rsid w:val="00735F1B"/>
    <w:rsid w:val="00736098"/>
    <w:rsid w:val="0073620D"/>
    <w:rsid w:val="0073657A"/>
    <w:rsid w:val="007367C5"/>
    <w:rsid w:val="00736811"/>
    <w:rsid w:val="0073681A"/>
    <w:rsid w:val="00736B21"/>
    <w:rsid w:val="00736FA6"/>
    <w:rsid w:val="00737D4C"/>
    <w:rsid w:val="00740409"/>
    <w:rsid w:val="00740579"/>
    <w:rsid w:val="00740A0B"/>
    <w:rsid w:val="00740EB0"/>
    <w:rsid w:val="00741141"/>
    <w:rsid w:val="00741166"/>
    <w:rsid w:val="007413A4"/>
    <w:rsid w:val="0074144C"/>
    <w:rsid w:val="00741591"/>
    <w:rsid w:val="0074278E"/>
    <w:rsid w:val="0074335F"/>
    <w:rsid w:val="00743439"/>
    <w:rsid w:val="007434BD"/>
    <w:rsid w:val="007437D8"/>
    <w:rsid w:val="00743C11"/>
    <w:rsid w:val="00744ABB"/>
    <w:rsid w:val="00744E44"/>
    <w:rsid w:val="007452EA"/>
    <w:rsid w:val="00745AA4"/>
    <w:rsid w:val="00745AD6"/>
    <w:rsid w:val="00745C13"/>
    <w:rsid w:val="00745FC4"/>
    <w:rsid w:val="00746051"/>
    <w:rsid w:val="0074632B"/>
    <w:rsid w:val="00746379"/>
    <w:rsid w:val="00746431"/>
    <w:rsid w:val="00746E4F"/>
    <w:rsid w:val="00747478"/>
    <w:rsid w:val="00747D96"/>
    <w:rsid w:val="00750333"/>
    <w:rsid w:val="00750CAD"/>
    <w:rsid w:val="0075126F"/>
    <w:rsid w:val="0075145B"/>
    <w:rsid w:val="00751C0A"/>
    <w:rsid w:val="00751CF8"/>
    <w:rsid w:val="007524FF"/>
    <w:rsid w:val="00753BD7"/>
    <w:rsid w:val="00753D32"/>
    <w:rsid w:val="00753F53"/>
    <w:rsid w:val="00754845"/>
    <w:rsid w:val="00754D9D"/>
    <w:rsid w:val="007552DD"/>
    <w:rsid w:val="00755415"/>
    <w:rsid w:val="007558FC"/>
    <w:rsid w:val="007560AD"/>
    <w:rsid w:val="00756408"/>
    <w:rsid w:val="007564A5"/>
    <w:rsid w:val="00756701"/>
    <w:rsid w:val="007570E6"/>
    <w:rsid w:val="0075715F"/>
    <w:rsid w:val="0075737C"/>
    <w:rsid w:val="0075739C"/>
    <w:rsid w:val="007573B5"/>
    <w:rsid w:val="007573EC"/>
    <w:rsid w:val="00757450"/>
    <w:rsid w:val="007602AA"/>
    <w:rsid w:val="00760837"/>
    <w:rsid w:val="00760939"/>
    <w:rsid w:val="00760A42"/>
    <w:rsid w:val="00760BDC"/>
    <w:rsid w:val="00760EFD"/>
    <w:rsid w:val="00761609"/>
    <w:rsid w:val="00761901"/>
    <w:rsid w:val="00761D4B"/>
    <w:rsid w:val="007630A3"/>
    <w:rsid w:val="0076352F"/>
    <w:rsid w:val="00763788"/>
    <w:rsid w:val="007638B5"/>
    <w:rsid w:val="007640DC"/>
    <w:rsid w:val="00764772"/>
    <w:rsid w:val="00764D96"/>
    <w:rsid w:val="00765098"/>
    <w:rsid w:val="007653E4"/>
    <w:rsid w:val="007655D7"/>
    <w:rsid w:val="007658AA"/>
    <w:rsid w:val="00765A0E"/>
    <w:rsid w:val="00765BD4"/>
    <w:rsid w:val="00765EF5"/>
    <w:rsid w:val="0076690C"/>
    <w:rsid w:val="00767199"/>
    <w:rsid w:val="0076757D"/>
    <w:rsid w:val="00767A6F"/>
    <w:rsid w:val="00767E4A"/>
    <w:rsid w:val="00767F51"/>
    <w:rsid w:val="007700EC"/>
    <w:rsid w:val="00770994"/>
    <w:rsid w:val="007710B8"/>
    <w:rsid w:val="00771181"/>
    <w:rsid w:val="007718CB"/>
    <w:rsid w:val="007720A6"/>
    <w:rsid w:val="0077298B"/>
    <w:rsid w:val="00772D41"/>
    <w:rsid w:val="007730C4"/>
    <w:rsid w:val="00773992"/>
    <w:rsid w:val="007746AE"/>
    <w:rsid w:val="00774ACC"/>
    <w:rsid w:val="00774D09"/>
    <w:rsid w:val="007751D2"/>
    <w:rsid w:val="007758E3"/>
    <w:rsid w:val="00775921"/>
    <w:rsid w:val="00775C9D"/>
    <w:rsid w:val="00775DE5"/>
    <w:rsid w:val="00776151"/>
    <w:rsid w:val="0077627C"/>
    <w:rsid w:val="0077663C"/>
    <w:rsid w:val="00776928"/>
    <w:rsid w:val="00776A8B"/>
    <w:rsid w:val="007771C7"/>
    <w:rsid w:val="00777510"/>
    <w:rsid w:val="007778BE"/>
    <w:rsid w:val="00780070"/>
    <w:rsid w:val="0078039B"/>
    <w:rsid w:val="007803E2"/>
    <w:rsid w:val="007808F0"/>
    <w:rsid w:val="007820BC"/>
    <w:rsid w:val="00782109"/>
    <w:rsid w:val="00782128"/>
    <w:rsid w:val="0078274D"/>
    <w:rsid w:val="00782857"/>
    <w:rsid w:val="00782CA6"/>
    <w:rsid w:val="00782F4E"/>
    <w:rsid w:val="00783044"/>
    <w:rsid w:val="00783C4D"/>
    <w:rsid w:val="00783CD2"/>
    <w:rsid w:val="00783FB0"/>
    <w:rsid w:val="00784557"/>
    <w:rsid w:val="007847FF"/>
    <w:rsid w:val="00784980"/>
    <w:rsid w:val="007854DF"/>
    <w:rsid w:val="0078601B"/>
    <w:rsid w:val="00786167"/>
    <w:rsid w:val="007864BF"/>
    <w:rsid w:val="00786CC9"/>
    <w:rsid w:val="00786F5C"/>
    <w:rsid w:val="00786FF0"/>
    <w:rsid w:val="00787582"/>
    <w:rsid w:val="0078794E"/>
    <w:rsid w:val="00787B43"/>
    <w:rsid w:val="00790108"/>
    <w:rsid w:val="00790D5C"/>
    <w:rsid w:val="00790F9B"/>
    <w:rsid w:val="00791022"/>
    <w:rsid w:val="00791376"/>
    <w:rsid w:val="007914AE"/>
    <w:rsid w:val="00792027"/>
    <w:rsid w:val="007924D3"/>
    <w:rsid w:val="007929E4"/>
    <w:rsid w:val="00792A83"/>
    <w:rsid w:val="00792C33"/>
    <w:rsid w:val="00792F0C"/>
    <w:rsid w:val="0079304A"/>
    <w:rsid w:val="0079391C"/>
    <w:rsid w:val="0079409D"/>
    <w:rsid w:val="007940F8"/>
    <w:rsid w:val="007949F0"/>
    <w:rsid w:val="00794D4E"/>
    <w:rsid w:val="00794FA2"/>
    <w:rsid w:val="0079511E"/>
    <w:rsid w:val="00795FFA"/>
    <w:rsid w:val="0079678F"/>
    <w:rsid w:val="00796874"/>
    <w:rsid w:val="00796AA7"/>
    <w:rsid w:val="00797121"/>
    <w:rsid w:val="007974C3"/>
    <w:rsid w:val="00797578"/>
    <w:rsid w:val="007978D7"/>
    <w:rsid w:val="0079791D"/>
    <w:rsid w:val="0079799F"/>
    <w:rsid w:val="007A0816"/>
    <w:rsid w:val="007A0836"/>
    <w:rsid w:val="007A08E2"/>
    <w:rsid w:val="007A0BC8"/>
    <w:rsid w:val="007A0EAD"/>
    <w:rsid w:val="007A10F4"/>
    <w:rsid w:val="007A1424"/>
    <w:rsid w:val="007A21A9"/>
    <w:rsid w:val="007A3229"/>
    <w:rsid w:val="007A360A"/>
    <w:rsid w:val="007A386A"/>
    <w:rsid w:val="007A389C"/>
    <w:rsid w:val="007A3EF0"/>
    <w:rsid w:val="007A4A2A"/>
    <w:rsid w:val="007A5134"/>
    <w:rsid w:val="007A611F"/>
    <w:rsid w:val="007A62D0"/>
    <w:rsid w:val="007A6550"/>
    <w:rsid w:val="007A66E2"/>
    <w:rsid w:val="007A6FCA"/>
    <w:rsid w:val="007A7CDE"/>
    <w:rsid w:val="007A7E52"/>
    <w:rsid w:val="007B002D"/>
    <w:rsid w:val="007B0310"/>
    <w:rsid w:val="007B06B0"/>
    <w:rsid w:val="007B1853"/>
    <w:rsid w:val="007B1BE3"/>
    <w:rsid w:val="007B1EAD"/>
    <w:rsid w:val="007B2A63"/>
    <w:rsid w:val="007B328E"/>
    <w:rsid w:val="007B3AA7"/>
    <w:rsid w:val="007B3F61"/>
    <w:rsid w:val="007B482E"/>
    <w:rsid w:val="007B4AF6"/>
    <w:rsid w:val="007B4CDC"/>
    <w:rsid w:val="007B5416"/>
    <w:rsid w:val="007B6315"/>
    <w:rsid w:val="007B6472"/>
    <w:rsid w:val="007B6944"/>
    <w:rsid w:val="007B69C2"/>
    <w:rsid w:val="007B7299"/>
    <w:rsid w:val="007B7608"/>
    <w:rsid w:val="007B7905"/>
    <w:rsid w:val="007C1AE1"/>
    <w:rsid w:val="007C1B19"/>
    <w:rsid w:val="007C1B5A"/>
    <w:rsid w:val="007C1BD0"/>
    <w:rsid w:val="007C1ED5"/>
    <w:rsid w:val="007C1EE3"/>
    <w:rsid w:val="007C2263"/>
    <w:rsid w:val="007C28A2"/>
    <w:rsid w:val="007C3565"/>
    <w:rsid w:val="007C36B4"/>
    <w:rsid w:val="007C3982"/>
    <w:rsid w:val="007C3A74"/>
    <w:rsid w:val="007C3B19"/>
    <w:rsid w:val="007C3BA0"/>
    <w:rsid w:val="007C3E62"/>
    <w:rsid w:val="007C3E89"/>
    <w:rsid w:val="007C3FB5"/>
    <w:rsid w:val="007C451C"/>
    <w:rsid w:val="007C4D7F"/>
    <w:rsid w:val="007C54A6"/>
    <w:rsid w:val="007C569D"/>
    <w:rsid w:val="007C56F1"/>
    <w:rsid w:val="007C5856"/>
    <w:rsid w:val="007C5908"/>
    <w:rsid w:val="007C64DA"/>
    <w:rsid w:val="007C65F4"/>
    <w:rsid w:val="007C6C95"/>
    <w:rsid w:val="007C6D3E"/>
    <w:rsid w:val="007C6EEA"/>
    <w:rsid w:val="007C712E"/>
    <w:rsid w:val="007C72D4"/>
    <w:rsid w:val="007C77E9"/>
    <w:rsid w:val="007D00E3"/>
    <w:rsid w:val="007D055D"/>
    <w:rsid w:val="007D0A9C"/>
    <w:rsid w:val="007D0D83"/>
    <w:rsid w:val="007D0E2E"/>
    <w:rsid w:val="007D0EB7"/>
    <w:rsid w:val="007D134B"/>
    <w:rsid w:val="007D1762"/>
    <w:rsid w:val="007D1C5D"/>
    <w:rsid w:val="007D1DF4"/>
    <w:rsid w:val="007D1F2D"/>
    <w:rsid w:val="007D2016"/>
    <w:rsid w:val="007D23BF"/>
    <w:rsid w:val="007D324B"/>
    <w:rsid w:val="007D3819"/>
    <w:rsid w:val="007D396A"/>
    <w:rsid w:val="007D3A83"/>
    <w:rsid w:val="007D3F06"/>
    <w:rsid w:val="007D439A"/>
    <w:rsid w:val="007D466C"/>
    <w:rsid w:val="007D485A"/>
    <w:rsid w:val="007D492A"/>
    <w:rsid w:val="007D4B20"/>
    <w:rsid w:val="007D50F1"/>
    <w:rsid w:val="007D5C35"/>
    <w:rsid w:val="007D5DED"/>
    <w:rsid w:val="007D656F"/>
    <w:rsid w:val="007D7208"/>
    <w:rsid w:val="007D7652"/>
    <w:rsid w:val="007D77A7"/>
    <w:rsid w:val="007D782A"/>
    <w:rsid w:val="007D7FDE"/>
    <w:rsid w:val="007E0307"/>
    <w:rsid w:val="007E0365"/>
    <w:rsid w:val="007E0732"/>
    <w:rsid w:val="007E1003"/>
    <w:rsid w:val="007E1BC8"/>
    <w:rsid w:val="007E20E1"/>
    <w:rsid w:val="007E2402"/>
    <w:rsid w:val="007E24D4"/>
    <w:rsid w:val="007E2657"/>
    <w:rsid w:val="007E266A"/>
    <w:rsid w:val="007E26AD"/>
    <w:rsid w:val="007E284C"/>
    <w:rsid w:val="007E288B"/>
    <w:rsid w:val="007E2A9A"/>
    <w:rsid w:val="007E2AA0"/>
    <w:rsid w:val="007E30E6"/>
    <w:rsid w:val="007E3502"/>
    <w:rsid w:val="007E360A"/>
    <w:rsid w:val="007E3E0A"/>
    <w:rsid w:val="007E46AD"/>
    <w:rsid w:val="007E508A"/>
    <w:rsid w:val="007E5288"/>
    <w:rsid w:val="007E55C3"/>
    <w:rsid w:val="007E58E3"/>
    <w:rsid w:val="007E6087"/>
    <w:rsid w:val="007E62E4"/>
    <w:rsid w:val="007E6A64"/>
    <w:rsid w:val="007E6AD4"/>
    <w:rsid w:val="007E6D9E"/>
    <w:rsid w:val="007E6DD7"/>
    <w:rsid w:val="007E744E"/>
    <w:rsid w:val="007F0130"/>
    <w:rsid w:val="007F0327"/>
    <w:rsid w:val="007F04FA"/>
    <w:rsid w:val="007F06C6"/>
    <w:rsid w:val="007F092E"/>
    <w:rsid w:val="007F0F26"/>
    <w:rsid w:val="007F161D"/>
    <w:rsid w:val="007F1CB8"/>
    <w:rsid w:val="007F1CE2"/>
    <w:rsid w:val="007F1D88"/>
    <w:rsid w:val="007F2345"/>
    <w:rsid w:val="007F2DEF"/>
    <w:rsid w:val="007F4325"/>
    <w:rsid w:val="007F433B"/>
    <w:rsid w:val="007F44C7"/>
    <w:rsid w:val="007F4756"/>
    <w:rsid w:val="007F565C"/>
    <w:rsid w:val="007F5820"/>
    <w:rsid w:val="007F5A3B"/>
    <w:rsid w:val="007F5BE5"/>
    <w:rsid w:val="007F6F60"/>
    <w:rsid w:val="007F6F75"/>
    <w:rsid w:val="007F7449"/>
    <w:rsid w:val="00800943"/>
    <w:rsid w:val="00800A3F"/>
    <w:rsid w:val="00800DCD"/>
    <w:rsid w:val="00800DEE"/>
    <w:rsid w:val="008010E3"/>
    <w:rsid w:val="008011C7"/>
    <w:rsid w:val="008038D3"/>
    <w:rsid w:val="0080421E"/>
    <w:rsid w:val="00804266"/>
    <w:rsid w:val="008048FB"/>
    <w:rsid w:val="00805099"/>
    <w:rsid w:val="00805FF4"/>
    <w:rsid w:val="00806D96"/>
    <w:rsid w:val="00807040"/>
    <w:rsid w:val="008077C1"/>
    <w:rsid w:val="00810D3C"/>
    <w:rsid w:val="00810F0C"/>
    <w:rsid w:val="008112D7"/>
    <w:rsid w:val="00811854"/>
    <w:rsid w:val="008123B4"/>
    <w:rsid w:val="00813960"/>
    <w:rsid w:val="008139D0"/>
    <w:rsid w:val="00813F79"/>
    <w:rsid w:val="00814330"/>
    <w:rsid w:val="008144C3"/>
    <w:rsid w:val="00814A6E"/>
    <w:rsid w:val="00814C5E"/>
    <w:rsid w:val="008155D3"/>
    <w:rsid w:val="00815B75"/>
    <w:rsid w:val="0081645D"/>
    <w:rsid w:val="008166E7"/>
    <w:rsid w:val="00816811"/>
    <w:rsid w:val="008169CE"/>
    <w:rsid w:val="008171CC"/>
    <w:rsid w:val="008175A5"/>
    <w:rsid w:val="0081788C"/>
    <w:rsid w:val="00817FD7"/>
    <w:rsid w:val="008201D7"/>
    <w:rsid w:val="008202B9"/>
    <w:rsid w:val="0082060F"/>
    <w:rsid w:val="008206CF"/>
    <w:rsid w:val="008207B2"/>
    <w:rsid w:val="008207C1"/>
    <w:rsid w:val="00821D66"/>
    <w:rsid w:val="00821E5F"/>
    <w:rsid w:val="00821ED7"/>
    <w:rsid w:val="008222FE"/>
    <w:rsid w:val="00822B4A"/>
    <w:rsid w:val="0082315E"/>
    <w:rsid w:val="00823537"/>
    <w:rsid w:val="00823646"/>
    <w:rsid w:val="00823BDB"/>
    <w:rsid w:val="00823D36"/>
    <w:rsid w:val="008240D3"/>
    <w:rsid w:val="00824258"/>
    <w:rsid w:val="00825811"/>
    <w:rsid w:val="00825967"/>
    <w:rsid w:val="00825B3F"/>
    <w:rsid w:val="00825F4F"/>
    <w:rsid w:val="00826E3F"/>
    <w:rsid w:val="00827354"/>
    <w:rsid w:val="008273E1"/>
    <w:rsid w:val="00827572"/>
    <w:rsid w:val="00827E3D"/>
    <w:rsid w:val="00827F5B"/>
    <w:rsid w:val="00830D8C"/>
    <w:rsid w:val="00831684"/>
    <w:rsid w:val="008317C6"/>
    <w:rsid w:val="00831A2B"/>
    <w:rsid w:val="0083201F"/>
    <w:rsid w:val="008324AA"/>
    <w:rsid w:val="00832512"/>
    <w:rsid w:val="00832980"/>
    <w:rsid w:val="00832A53"/>
    <w:rsid w:val="00832D05"/>
    <w:rsid w:val="00832E15"/>
    <w:rsid w:val="00833150"/>
    <w:rsid w:val="008336CA"/>
    <w:rsid w:val="00833DF1"/>
    <w:rsid w:val="008344F1"/>
    <w:rsid w:val="00834874"/>
    <w:rsid w:val="00834AF8"/>
    <w:rsid w:val="00835A98"/>
    <w:rsid w:val="00835BF4"/>
    <w:rsid w:val="00835C7F"/>
    <w:rsid w:val="00835F99"/>
    <w:rsid w:val="008364C1"/>
    <w:rsid w:val="0083683B"/>
    <w:rsid w:val="008368E4"/>
    <w:rsid w:val="0083693C"/>
    <w:rsid w:val="0083796B"/>
    <w:rsid w:val="00837B08"/>
    <w:rsid w:val="008401E8"/>
    <w:rsid w:val="00840391"/>
    <w:rsid w:val="008409A9"/>
    <w:rsid w:val="00840E4E"/>
    <w:rsid w:val="0084128E"/>
    <w:rsid w:val="00841AA7"/>
    <w:rsid w:val="00841E95"/>
    <w:rsid w:val="0084256B"/>
    <w:rsid w:val="00842802"/>
    <w:rsid w:val="008428FC"/>
    <w:rsid w:val="00842F6B"/>
    <w:rsid w:val="00843474"/>
    <w:rsid w:val="00843551"/>
    <w:rsid w:val="008436DE"/>
    <w:rsid w:val="008448C8"/>
    <w:rsid w:val="00845917"/>
    <w:rsid w:val="00845C8D"/>
    <w:rsid w:val="00845F2A"/>
    <w:rsid w:val="00845FB1"/>
    <w:rsid w:val="00846088"/>
    <w:rsid w:val="008461B6"/>
    <w:rsid w:val="0084657F"/>
    <w:rsid w:val="0084682D"/>
    <w:rsid w:val="00847088"/>
    <w:rsid w:val="00847232"/>
    <w:rsid w:val="008473A7"/>
    <w:rsid w:val="00847E7F"/>
    <w:rsid w:val="0085018F"/>
    <w:rsid w:val="008504CE"/>
    <w:rsid w:val="0085128D"/>
    <w:rsid w:val="0085134D"/>
    <w:rsid w:val="00851698"/>
    <w:rsid w:val="00851A7F"/>
    <w:rsid w:val="0085243D"/>
    <w:rsid w:val="0085246B"/>
    <w:rsid w:val="00852E01"/>
    <w:rsid w:val="00853B24"/>
    <w:rsid w:val="008541C0"/>
    <w:rsid w:val="00854670"/>
    <w:rsid w:val="00854A8D"/>
    <w:rsid w:val="00854E11"/>
    <w:rsid w:val="00855C84"/>
    <w:rsid w:val="00855D78"/>
    <w:rsid w:val="00856146"/>
    <w:rsid w:val="008564CD"/>
    <w:rsid w:val="00856AC3"/>
    <w:rsid w:val="008572F1"/>
    <w:rsid w:val="00857439"/>
    <w:rsid w:val="00857794"/>
    <w:rsid w:val="00857B50"/>
    <w:rsid w:val="00857C2C"/>
    <w:rsid w:val="00860875"/>
    <w:rsid w:val="0086091A"/>
    <w:rsid w:val="0086094B"/>
    <w:rsid w:val="0086094E"/>
    <w:rsid w:val="00860E3E"/>
    <w:rsid w:val="008611AB"/>
    <w:rsid w:val="0086121C"/>
    <w:rsid w:val="008618D6"/>
    <w:rsid w:val="008621C6"/>
    <w:rsid w:val="00862498"/>
    <w:rsid w:val="00862F23"/>
    <w:rsid w:val="008635FC"/>
    <w:rsid w:val="00863ADE"/>
    <w:rsid w:val="00864B20"/>
    <w:rsid w:val="00864C02"/>
    <w:rsid w:val="00864D18"/>
    <w:rsid w:val="00864DCA"/>
    <w:rsid w:val="0086547D"/>
    <w:rsid w:val="00865915"/>
    <w:rsid w:val="00865BA4"/>
    <w:rsid w:val="00865F26"/>
    <w:rsid w:val="00866296"/>
    <w:rsid w:val="008662C9"/>
    <w:rsid w:val="008662E6"/>
    <w:rsid w:val="00866C5F"/>
    <w:rsid w:val="00867856"/>
    <w:rsid w:val="00867BB8"/>
    <w:rsid w:val="00870116"/>
    <w:rsid w:val="008709BB"/>
    <w:rsid w:val="00870A53"/>
    <w:rsid w:val="00872B10"/>
    <w:rsid w:val="00872B1B"/>
    <w:rsid w:val="00874492"/>
    <w:rsid w:val="00874550"/>
    <w:rsid w:val="00874557"/>
    <w:rsid w:val="00874DC7"/>
    <w:rsid w:val="00874E90"/>
    <w:rsid w:val="00875021"/>
    <w:rsid w:val="00875496"/>
    <w:rsid w:val="008757EB"/>
    <w:rsid w:val="008759BB"/>
    <w:rsid w:val="00875D1E"/>
    <w:rsid w:val="00875D72"/>
    <w:rsid w:val="008762BD"/>
    <w:rsid w:val="0087651E"/>
    <w:rsid w:val="0087654A"/>
    <w:rsid w:val="00877193"/>
    <w:rsid w:val="0087720C"/>
    <w:rsid w:val="00877F44"/>
    <w:rsid w:val="0088003F"/>
    <w:rsid w:val="008800AA"/>
    <w:rsid w:val="0088029C"/>
    <w:rsid w:val="0088033E"/>
    <w:rsid w:val="00880D24"/>
    <w:rsid w:val="008810AC"/>
    <w:rsid w:val="008812A6"/>
    <w:rsid w:val="0088161C"/>
    <w:rsid w:val="00881674"/>
    <w:rsid w:val="0088240A"/>
    <w:rsid w:val="00882818"/>
    <w:rsid w:val="00882AD8"/>
    <w:rsid w:val="00882F17"/>
    <w:rsid w:val="008831A8"/>
    <w:rsid w:val="008834D8"/>
    <w:rsid w:val="008834F0"/>
    <w:rsid w:val="00883719"/>
    <w:rsid w:val="0088423F"/>
    <w:rsid w:val="008842FF"/>
    <w:rsid w:val="00884E30"/>
    <w:rsid w:val="00884E55"/>
    <w:rsid w:val="00884F6D"/>
    <w:rsid w:val="00884FFE"/>
    <w:rsid w:val="008850C1"/>
    <w:rsid w:val="00885410"/>
    <w:rsid w:val="0088555E"/>
    <w:rsid w:val="00885A65"/>
    <w:rsid w:val="008868F8"/>
    <w:rsid w:val="008869A2"/>
    <w:rsid w:val="00886C0B"/>
    <w:rsid w:val="00887159"/>
    <w:rsid w:val="008901CC"/>
    <w:rsid w:val="00890916"/>
    <w:rsid w:val="00890BB2"/>
    <w:rsid w:val="00890C3C"/>
    <w:rsid w:val="0089147F"/>
    <w:rsid w:val="008914D5"/>
    <w:rsid w:val="00891970"/>
    <w:rsid w:val="00891BB5"/>
    <w:rsid w:val="00891EEE"/>
    <w:rsid w:val="008922E0"/>
    <w:rsid w:val="00892A4D"/>
    <w:rsid w:val="008935ED"/>
    <w:rsid w:val="00893D91"/>
    <w:rsid w:val="00894472"/>
    <w:rsid w:val="0089484B"/>
    <w:rsid w:val="00894856"/>
    <w:rsid w:val="00894E2C"/>
    <w:rsid w:val="00895189"/>
    <w:rsid w:val="00895275"/>
    <w:rsid w:val="0089567C"/>
    <w:rsid w:val="0089584E"/>
    <w:rsid w:val="00897031"/>
    <w:rsid w:val="00897C13"/>
    <w:rsid w:val="008A0674"/>
    <w:rsid w:val="008A0EDD"/>
    <w:rsid w:val="008A10BC"/>
    <w:rsid w:val="008A1463"/>
    <w:rsid w:val="008A16D6"/>
    <w:rsid w:val="008A22FD"/>
    <w:rsid w:val="008A29FB"/>
    <w:rsid w:val="008A2E06"/>
    <w:rsid w:val="008A3B53"/>
    <w:rsid w:val="008A3BA8"/>
    <w:rsid w:val="008A40C8"/>
    <w:rsid w:val="008A506D"/>
    <w:rsid w:val="008A51CF"/>
    <w:rsid w:val="008A556D"/>
    <w:rsid w:val="008A5602"/>
    <w:rsid w:val="008A60B4"/>
    <w:rsid w:val="008A6DEC"/>
    <w:rsid w:val="008A6E99"/>
    <w:rsid w:val="008A6F63"/>
    <w:rsid w:val="008A7049"/>
    <w:rsid w:val="008A70F2"/>
    <w:rsid w:val="008A7433"/>
    <w:rsid w:val="008A78AE"/>
    <w:rsid w:val="008B00C8"/>
    <w:rsid w:val="008B0B87"/>
    <w:rsid w:val="008B1BF7"/>
    <w:rsid w:val="008B209D"/>
    <w:rsid w:val="008B2210"/>
    <w:rsid w:val="008B3054"/>
    <w:rsid w:val="008B392C"/>
    <w:rsid w:val="008B3CB8"/>
    <w:rsid w:val="008B42FA"/>
    <w:rsid w:val="008B4B83"/>
    <w:rsid w:val="008B4D8E"/>
    <w:rsid w:val="008B4DF3"/>
    <w:rsid w:val="008B5497"/>
    <w:rsid w:val="008B5598"/>
    <w:rsid w:val="008B55C4"/>
    <w:rsid w:val="008B5931"/>
    <w:rsid w:val="008B5EB0"/>
    <w:rsid w:val="008B647D"/>
    <w:rsid w:val="008B65DD"/>
    <w:rsid w:val="008B6B66"/>
    <w:rsid w:val="008B7059"/>
    <w:rsid w:val="008B7264"/>
    <w:rsid w:val="008B7C9E"/>
    <w:rsid w:val="008C011C"/>
    <w:rsid w:val="008C0501"/>
    <w:rsid w:val="008C084D"/>
    <w:rsid w:val="008C0D88"/>
    <w:rsid w:val="008C18E8"/>
    <w:rsid w:val="008C1C37"/>
    <w:rsid w:val="008C27B0"/>
    <w:rsid w:val="008C2B97"/>
    <w:rsid w:val="008C3348"/>
    <w:rsid w:val="008C3561"/>
    <w:rsid w:val="008C3B7A"/>
    <w:rsid w:val="008C3B85"/>
    <w:rsid w:val="008C44A7"/>
    <w:rsid w:val="008C4D33"/>
    <w:rsid w:val="008C56C6"/>
    <w:rsid w:val="008C5989"/>
    <w:rsid w:val="008C5B0C"/>
    <w:rsid w:val="008C5D2D"/>
    <w:rsid w:val="008C5EAC"/>
    <w:rsid w:val="008C6B20"/>
    <w:rsid w:val="008D046B"/>
    <w:rsid w:val="008D088A"/>
    <w:rsid w:val="008D0C88"/>
    <w:rsid w:val="008D0CCA"/>
    <w:rsid w:val="008D0ED7"/>
    <w:rsid w:val="008D1179"/>
    <w:rsid w:val="008D182B"/>
    <w:rsid w:val="008D1CBA"/>
    <w:rsid w:val="008D2A25"/>
    <w:rsid w:val="008D2AFA"/>
    <w:rsid w:val="008D2DFD"/>
    <w:rsid w:val="008D308C"/>
    <w:rsid w:val="008D451F"/>
    <w:rsid w:val="008D4E79"/>
    <w:rsid w:val="008D4EF9"/>
    <w:rsid w:val="008D58D7"/>
    <w:rsid w:val="008D59D8"/>
    <w:rsid w:val="008D680D"/>
    <w:rsid w:val="008D6A54"/>
    <w:rsid w:val="008D71B9"/>
    <w:rsid w:val="008D7D96"/>
    <w:rsid w:val="008D7EA0"/>
    <w:rsid w:val="008D7F42"/>
    <w:rsid w:val="008D7F4E"/>
    <w:rsid w:val="008E0115"/>
    <w:rsid w:val="008E0675"/>
    <w:rsid w:val="008E0A28"/>
    <w:rsid w:val="008E0DA8"/>
    <w:rsid w:val="008E0EDE"/>
    <w:rsid w:val="008E1A5A"/>
    <w:rsid w:val="008E1AD9"/>
    <w:rsid w:val="008E1CB1"/>
    <w:rsid w:val="008E1D21"/>
    <w:rsid w:val="008E26D7"/>
    <w:rsid w:val="008E2AF8"/>
    <w:rsid w:val="008E2D86"/>
    <w:rsid w:val="008E311A"/>
    <w:rsid w:val="008E32B0"/>
    <w:rsid w:val="008E336E"/>
    <w:rsid w:val="008E352B"/>
    <w:rsid w:val="008E39E2"/>
    <w:rsid w:val="008E40D0"/>
    <w:rsid w:val="008E42D7"/>
    <w:rsid w:val="008E46A4"/>
    <w:rsid w:val="008E53E5"/>
    <w:rsid w:val="008E5584"/>
    <w:rsid w:val="008E55B2"/>
    <w:rsid w:val="008E59AA"/>
    <w:rsid w:val="008E7101"/>
    <w:rsid w:val="008E729E"/>
    <w:rsid w:val="008E7C2D"/>
    <w:rsid w:val="008E7E64"/>
    <w:rsid w:val="008F018B"/>
    <w:rsid w:val="008F0301"/>
    <w:rsid w:val="008F034F"/>
    <w:rsid w:val="008F10E7"/>
    <w:rsid w:val="008F116F"/>
    <w:rsid w:val="008F1D94"/>
    <w:rsid w:val="008F23A5"/>
    <w:rsid w:val="008F3121"/>
    <w:rsid w:val="008F32F7"/>
    <w:rsid w:val="008F394F"/>
    <w:rsid w:val="008F49D1"/>
    <w:rsid w:val="008F4AA8"/>
    <w:rsid w:val="008F53A4"/>
    <w:rsid w:val="008F6E35"/>
    <w:rsid w:val="008F6E69"/>
    <w:rsid w:val="008F7C28"/>
    <w:rsid w:val="008F7C54"/>
    <w:rsid w:val="008F7EA3"/>
    <w:rsid w:val="009007F6"/>
    <w:rsid w:val="009011B3"/>
    <w:rsid w:val="00901CEF"/>
    <w:rsid w:val="00902A76"/>
    <w:rsid w:val="00902BA4"/>
    <w:rsid w:val="009042BC"/>
    <w:rsid w:val="009043DA"/>
    <w:rsid w:val="00904B5F"/>
    <w:rsid w:val="00905458"/>
    <w:rsid w:val="00905533"/>
    <w:rsid w:val="00905B0E"/>
    <w:rsid w:val="00906125"/>
    <w:rsid w:val="00906A16"/>
    <w:rsid w:val="00906E79"/>
    <w:rsid w:val="0090785F"/>
    <w:rsid w:val="0091005F"/>
    <w:rsid w:val="0091045E"/>
    <w:rsid w:val="00910CE7"/>
    <w:rsid w:val="00910D52"/>
    <w:rsid w:val="00910EFB"/>
    <w:rsid w:val="009122C7"/>
    <w:rsid w:val="00912C14"/>
    <w:rsid w:val="00912FE3"/>
    <w:rsid w:val="009132AC"/>
    <w:rsid w:val="009132AE"/>
    <w:rsid w:val="0091332C"/>
    <w:rsid w:val="00913332"/>
    <w:rsid w:val="009136A9"/>
    <w:rsid w:val="00913AB6"/>
    <w:rsid w:val="00914283"/>
    <w:rsid w:val="00914377"/>
    <w:rsid w:val="009145C5"/>
    <w:rsid w:val="00914CF2"/>
    <w:rsid w:val="00914D66"/>
    <w:rsid w:val="00915B69"/>
    <w:rsid w:val="00915CA9"/>
    <w:rsid w:val="00915D6C"/>
    <w:rsid w:val="009160CE"/>
    <w:rsid w:val="00916499"/>
    <w:rsid w:val="00916DC8"/>
    <w:rsid w:val="0091727D"/>
    <w:rsid w:val="009172BE"/>
    <w:rsid w:val="00917538"/>
    <w:rsid w:val="00917AE3"/>
    <w:rsid w:val="00917D1C"/>
    <w:rsid w:val="009201C1"/>
    <w:rsid w:val="00920BD1"/>
    <w:rsid w:val="00920DC8"/>
    <w:rsid w:val="0092145F"/>
    <w:rsid w:val="009215CE"/>
    <w:rsid w:val="00921960"/>
    <w:rsid w:val="00921B6B"/>
    <w:rsid w:val="00921DEF"/>
    <w:rsid w:val="009222CD"/>
    <w:rsid w:val="00922767"/>
    <w:rsid w:val="00922F0C"/>
    <w:rsid w:val="0092339E"/>
    <w:rsid w:val="009242C4"/>
    <w:rsid w:val="00924BF3"/>
    <w:rsid w:val="00924DA2"/>
    <w:rsid w:val="00924DCE"/>
    <w:rsid w:val="00924E2C"/>
    <w:rsid w:val="00924E7A"/>
    <w:rsid w:val="00924E7F"/>
    <w:rsid w:val="00925062"/>
    <w:rsid w:val="00925257"/>
    <w:rsid w:val="0092760C"/>
    <w:rsid w:val="00927808"/>
    <w:rsid w:val="00927863"/>
    <w:rsid w:val="00927E9E"/>
    <w:rsid w:val="00930046"/>
    <w:rsid w:val="00930304"/>
    <w:rsid w:val="009306CD"/>
    <w:rsid w:val="00930876"/>
    <w:rsid w:val="00930C18"/>
    <w:rsid w:val="00930E24"/>
    <w:rsid w:val="00931125"/>
    <w:rsid w:val="0093188B"/>
    <w:rsid w:val="00931B41"/>
    <w:rsid w:val="00931C85"/>
    <w:rsid w:val="00931CD2"/>
    <w:rsid w:val="00931CEB"/>
    <w:rsid w:val="00931F11"/>
    <w:rsid w:val="00932191"/>
    <w:rsid w:val="009322AA"/>
    <w:rsid w:val="009323A1"/>
    <w:rsid w:val="009326F4"/>
    <w:rsid w:val="009329B7"/>
    <w:rsid w:val="0093315C"/>
    <w:rsid w:val="009333EE"/>
    <w:rsid w:val="00934597"/>
    <w:rsid w:val="0093495A"/>
    <w:rsid w:val="00934E3D"/>
    <w:rsid w:val="00935369"/>
    <w:rsid w:val="00935DC6"/>
    <w:rsid w:val="00936177"/>
    <w:rsid w:val="0093642F"/>
    <w:rsid w:val="00936EE4"/>
    <w:rsid w:val="0093716D"/>
    <w:rsid w:val="00937BC7"/>
    <w:rsid w:val="0094039D"/>
    <w:rsid w:val="0094097E"/>
    <w:rsid w:val="00940A68"/>
    <w:rsid w:val="00940BFB"/>
    <w:rsid w:val="00940FB2"/>
    <w:rsid w:val="00941292"/>
    <w:rsid w:val="009412E0"/>
    <w:rsid w:val="00941626"/>
    <w:rsid w:val="00941689"/>
    <w:rsid w:val="00941EF3"/>
    <w:rsid w:val="00942260"/>
    <w:rsid w:val="0094246A"/>
    <w:rsid w:val="009424AB"/>
    <w:rsid w:val="00942742"/>
    <w:rsid w:val="00943465"/>
    <w:rsid w:val="00944654"/>
    <w:rsid w:val="00945047"/>
    <w:rsid w:val="00945379"/>
    <w:rsid w:val="00945572"/>
    <w:rsid w:val="00945682"/>
    <w:rsid w:val="00945B1E"/>
    <w:rsid w:val="00946EBA"/>
    <w:rsid w:val="00946FCB"/>
    <w:rsid w:val="00947680"/>
    <w:rsid w:val="009476C6"/>
    <w:rsid w:val="0094796A"/>
    <w:rsid w:val="00950861"/>
    <w:rsid w:val="00950A74"/>
    <w:rsid w:val="00951A50"/>
    <w:rsid w:val="00952102"/>
    <w:rsid w:val="00952175"/>
    <w:rsid w:val="009522CB"/>
    <w:rsid w:val="00952DB0"/>
    <w:rsid w:val="00952DBD"/>
    <w:rsid w:val="009531A1"/>
    <w:rsid w:val="009536B7"/>
    <w:rsid w:val="00953B23"/>
    <w:rsid w:val="00954A34"/>
    <w:rsid w:val="00955542"/>
    <w:rsid w:val="0095602F"/>
    <w:rsid w:val="0095664B"/>
    <w:rsid w:val="0095705B"/>
    <w:rsid w:val="0095729D"/>
    <w:rsid w:val="009572E6"/>
    <w:rsid w:val="00957452"/>
    <w:rsid w:val="0095790F"/>
    <w:rsid w:val="00957AE3"/>
    <w:rsid w:val="00960D3B"/>
    <w:rsid w:val="00960D96"/>
    <w:rsid w:val="00960F79"/>
    <w:rsid w:val="00961B58"/>
    <w:rsid w:val="00961DB3"/>
    <w:rsid w:val="00962296"/>
    <w:rsid w:val="009625F3"/>
    <w:rsid w:val="0096272B"/>
    <w:rsid w:val="00962E02"/>
    <w:rsid w:val="00963189"/>
    <w:rsid w:val="00963808"/>
    <w:rsid w:val="0096388A"/>
    <w:rsid w:val="009639DE"/>
    <w:rsid w:val="00963E72"/>
    <w:rsid w:val="00964365"/>
    <w:rsid w:val="00964542"/>
    <w:rsid w:val="00964876"/>
    <w:rsid w:val="00964A76"/>
    <w:rsid w:val="00965264"/>
    <w:rsid w:val="009658D2"/>
    <w:rsid w:val="00965AA1"/>
    <w:rsid w:val="00965B9B"/>
    <w:rsid w:val="0096630B"/>
    <w:rsid w:val="00966315"/>
    <w:rsid w:val="009666A3"/>
    <w:rsid w:val="00966F24"/>
    <w:rsid w:val="009670A4"/>
    <w:rsid w:val="0096726D"/>
    <w:rsid w:val="00967AAF"/>
    <w:rsid w:val="00967DAE"/>
    <w:rsid w:val="00967E11"/>
    <w:rsid w:val="00967FD7"/>
    <w:rsid w:val="009702BB"/>
    <w:rsid w:val="0097062D"/>
    <w:rsid w:val="00970B4D"/>
    <w:rsid w:val="00970CE9"/>
    <w:rsid w:val="00970F52"/>
    <w:rsid w:val="0097155D"/>
    <w:rsid w:val="009718C5"/>
    <w:rsid w:val="00971CC6"/>
    <w:rsid w:val="00971D28"/>
    <w:rsid w:val="00971D66"/>
    <w:rsid w:val="00971E91"/>
    <w:rsid w:val="00971F06"/>
    <w:rsid w:val="00971FDA"/>
    <w:rsid w:val="009727A8"/>
    <w:rsid w:val="00972FC5"/>
    <w:rsid w:val="009730BF"/>
    <w:rsid w:val="009730FC"/>
    <w:rsid w:val="00973A1E"/>
    <w:rsid w:val="0097452F"/>
    <w:rsid w:val="00974605"/>
    <w:rsid w:val="00975543"/>
    <w:rsid w:val="00975615"/>
    <w:rsid w:val="009756AB"/>
    <w:rsid w:val="00975757"/>
    <w:rsid w:val="0097584F"/>
    <w:rsid w:val="0097585B"/>
    <w:rsid w:val="00975883"/>
    <w:rsid w:val="009762EC"/>
    <w:rsid w:val="00976A20"/>
    <w:rsid w:val="00976A38"/>
    <w:rsid w:val="0097701A"/>
    <w:rsid w:val="00977599"/>
    <w:rsid w:val="00977629"/>
    <w:rsid w:val="00977B6A"/>
    <w:rsid w:val="00977E58"/>
    <w:rsid w:val="00980066"/>
    <w:rsid w:val="00980142"/>
    <w:rsid w:val="00980A94"/>
    <w:rsid w:val="009819B7"/>
    <w:rsid w:val="00981AFF"/>
    <w:rsid w:val="00981B3E"/>
    <w:rsid w:val="00981E6D"/>
    <w:rsid w:val="00982148"/>
    <w:rsid w:val="0098221F"/>
    <w:rsid w:val="00982488"/>
    <w:rsid w:val="0098287F"/>
    <w:rsid w:val="009828E7"/>
    <w:rsid w:val="00982C01"/>
    <w:rsid w:val="00982D44"/>
    <w:rsid w:val="00982E07"/>
    <w:rsid w:val="009830C7"/>
    <w:rsid w:val="0098356A"/>
    <w:rsid w:val="009835B0"/>
    <w:rsid w:val="0098376E"/>
    <w:rsid w:val="00983D91"/>
    <w:rsid w:val="00984580"/>
    <w:rsid w:val="00984917"/>
    <w:rsid w:val="00984AF0"/>
    <w:rsid w:val="00984BC1"/>
    <w:rsid w:val="0098531C"/>
    <w:rsid w:val="009855B9"/>
    <w:rsid w:val="0098561F"/>
    <w:rsid w:val="009861F4"/>
    <w:rsid w:val="009865CA"/>
    <w:rsid w:val="00987A31"/>
    <w:rsid w:val="00987BA7"/>
    <w:rsid w:val="00990B2C"/>
    <w:rsid w:val="00990B8D"/>
    <w:rsid w:val="00990D56"/>
    <w:rsid w:val="00990F5B"/>
    <w:rsid w:val="00991080"/>
    <w:rsid w:val="00991544"/>
    <w:rsid w:val="0099164A"/>
    <w:rsid w:val="0099174E"/>
    <w:rsid w:val="00991EEF"/>
    <w:rsid w:val="00992A40"/>
    <w:rsid w:val="00993514"/>
    <w:rsid w:val="00993DA7"/>
    <w:rsid w:val="00993E1A"/>
    <w:rsid w:val="009940E5"/>
    <w:rsid w:val="00994228"/>
    <w:rsid w:val="009944BB"/>
    <w:rsid w:val="00994BDB"/>
    <w:rsid w:val="00994D8A"/>
    <w:rsid w:val="00995976"/>
    <w:rsid w:val="0099597A"/>
    <w:rsid w:val="00995EE7"/>
    <w:rsid w:val="00995F09"/>
    <w:rsid w:val="00996458"/>
    <w:rsid w:val="00997060"/>
    <w:rsid w:val="00997081"/>
    <w:rsid w:val="00997948"/>
    <w:rsid w:val="00997F4B"/>
    <w:rsid w:val="009A0C7F"/>
    <w:rsid w:val="009A0E1F"/>
    <w:rsid w:val="009A1316"/>
    <w:rsid w:val="009A17DB"/>
    <w:rsid w:val="009A22CB"/>
    <w:rsid w:val="009A3A07"/>
    <w:rsid w:val="009A4681"/>
    <w:rsid w:val="009A477B"/>
    <w:rsid w:val="009A48B1"/>
    <w:rsid w:val="009A49F5"/>
    <w:rsid w:val="009A4E75"/>
    <w:rsid w:val="009A4ED1"/>
    <w:rsid w:val="009A500A"/>
    <w:rsid w:val="009A543A"/>
    <w:rsid w:val="009A5A1D"/>
    <w:rsid w:val="009A5A50"/>
    <w:rsid w:val="009A5FCA"/>
    <w:rsid w:val="009A6C02"/>
    <w:rsid w:val="009A6E73"/>
    <w:rsid w:val="009A7484"/>
    <w:rsid w:val="009A75AB"/>
    <w:rsid w:val="009A772C"/>
    <w:rsid w:val="009A79CB"/>
    <w:rsid w:val="009A7BC8"/>
    <w:rsid w:val="009B0FC5"/>
    <w:rsid w:val="009B1220"/>
    <w:rsid w:val="009B2093"/>
    <w:rsid w:val="009B2F1B"/>
    <w:rsid w:val="009B3027"/>
    <w:rsid w:val="009B3194"/>
    <w:rsid w:val="009B3CB7"/>
    <w:rsid w:val="009B4439"/>
    <w:rsid w:val="009B45C7"/>
    <w:rsid w:val="009B4913"/>
    <w:rsid w:val="009B4BC5"/>
    <w:rsid w:val="009B50C5"/>
    <w:rsid w:val="009B6795"/>
    <w:rsid w:val="009B6909"/>
    <w:rsid w:val="009B6AA3"/>
    <w:rsid w:val="009B6F51"/>
    <w:rsid w:val="009B7683"/>
    <w:rsid w:val="009B77CB"/>
    <w:rsid w:val="009B780A"/>
    <w:rsid w:val="009B78BC"/>
    <w:rsid w:val="009C06E8"/>
    <w:rsid w:val="009C078F"/>
    <w:rsid w:val="009C0905"/>
    <w:rsid w:val="009C1762"/>
    <w:rsid w:val="009C2356"/>
    <w:rsid w:val="009C2E48"/>
    <w:rsid w:val="009C30C9"/>
    <w:rsid w:val="009C3119"/>
    <w:rsid w:val="009C3390"/>
    <w:rsid w:val="009C40A5"/>
    <w:rsid w:val="009C4709"/>
    <w:rsid w:val="009C4B84"/>
    <w:rsid w:val="009C4EA4"/>
    <w:rsid w:val="009C510C"/>
    <w:rsid w:val="009C5638"/>
    <w:rsid w:val="009C57AE"/>
    <w:rsid w:val="009C5C77"/>
    <w:rsid w:val="009C642C"/>
    <w:rsid w:val="009C66D2"/>
    <w:rsid w:val="009C674C"/>
    <w:rsid w:val="009C6988"/>
    <w:rsid w:val="009C6CC2"/>
    <w:rsid w:val="009C70F3"/>
    <w:rsid w:val="009C73C8"/>
    <w:rsid w:val="009C7C11"/>
    <w:rsid w:val="009D0503"/>
    <w:rsid w:val="009D12E0"/>
    <w:rsid w:val="009D1A56"/>
    <w:rsid w:val="009D1BCB"/>
    <w:rsid w:val="009D1DBB"/>
    <w:rsid w:val="009D2074"/>
    <w:rsid w:val="009D2630"/>
    <w:rsid w:val="009D2881"/>
    <w:rsid w:val="009D288E"/>
    <w:rsid w:val="009D3672"/>
    <w:rsid w:val="009D37D2"/>
    <w:rsid w:val="009D3A67"/>
    <w:rsid w:val="009D4896"/>
    <w:rsid w:val="009D4922"/>
    <w:rsid w:val="009D4EBB"/>
    <w:rsid w:val="009D51D0"/>
    <w:rsid w:val="009D5CB9"/>
    <w:rsid w:val="009D5CFE"/>
    <w:rsid w:val="009D5D02"/>
    <w:rsid w:val="009D5F67"/>
    <w:rsid w:val="009D6255"/>
    <w:rsid w:val="009D69FC"/>
    <w:rsid w:val="009D712D"/>
    <w:rsid w:val="009D7407"/>
    <w:rsid w:val="009D7D2D"/>
    <w:rsid w:val="009D7DD7"/>
    <w:rsid w:val="009E06E5"/>
    <w:rsid w:val="009E0901"/>
    <w:rsid w:val="009E0D94"/>
    <w:rsid w:val="009E0DBA"/>
    <w:rsid w:val="009E1890"/>
    <w:rsid w:val="009E1F83"/>
    <w:rsid w:val="009E25EC"/>
    <w:rsid w:val="009E26DE"/>
    <w:rsid w:val="009E276E"/>
    <w:rsid w:val="009E2F0C"/>
    <w:rsid w:val="009E3048"/>
    <w:rsid w:val="009E30FA"/>
    <w:rsid w:val="009E3333"/>
    <w:rsid w:val="009E36A2"/>
    <w:rsid w:val="009E37E3"/>
    <w:rsid w:val="009E3B23"/>
    <w:rsid w:val="009E3D66"/>
    <w:rsid w:val="009E4979"/>
    <w:rsid w:val="009E4CC5"/>
    <w:rsid w:val="009E5310"/>
    <w:rsid w:val="009E607D"/>
    <w:rsid w:val="009E633D"/>
    <w:rsid w:val="009F07C2"/>
    <w:rsid w:val="009F09AC"/>
    <w:rsid w:val="009F0F5E"/>
    <w:rsid w:val="009F145E"/>
    <w:rsid w:val="009F1937"/>
    <w:rsid w:val="009F2099"/>
    <w:rsid w:val="009F2902"/>
    <w:rsid w:val="009F292D"/>
    <w:rsid w:val="009F3374"/>
    <w:rsid w:val="009F3D0E"/>
    <w:rsid w:val="009F3FF5"/>
    <w:rsid w:val="009F4258"/>
    <w:rsid w:val="009F43F3"/>
    <w:rsid w:val="009F4B44"/>
    <w:rsid w:val="009F5599"/>
    <w:rsid w:val="009F6419"/>
    <w:rsid w:val="009F6445"/>
    <w:rsid w:val="009F67E5"/>
    <w:rsid w:val="009F6AC0"/>
    <w:rsid w:val="009F71E4"/>
    <w:rsid w:val="009F7C2B"/>
    <w:rsid w:val="00A004E7"/>
    <w:rsid w:val="00A004E8"/>
    <w:rsid w:val="00A00546"/>
    <w:rsid w:val="00A00649"/>
    <w:rsid w:val="00A006BB"/>
    <w:rsid w:val="00A00715"/>
    <w:rsid w:val="00A01332"/>
    <w:rsid w:val="00A018FC"/>
    <w:rsid w:val="00A01969"/>
    <w:rsid w:val="00A024E1"/>
    <w:rsid w:val="00A027F2"/>
    <w:rsid w:val="00A035AF"/>
    <w:rsid w:val="00A037EC"/>
    <w:rsid w:val="00A03A69"/>
    <w:rsid w:val="00A04388"/>
    <w:rsid w:val="00A05F26"/>
    <w:rsid w:val="00A07B69"/>
    <w:rsid w:val="00A07E10"/>
    <w:rsid w:val="00A07F47"/>
    <w:rsid w:val="00A10213"/>
    <w:rsid w:val="00A10237"/>
    <w:rsid w:val="00A10760"/>
    <w:rsid w:val="00A10BE2"/>
    <w:rsid w:val="00A10DE3"/>
    <w:rsid w:val="00A113F4"/>
    <w:rsid w:val="00A11665"/>
    <w:rsid w:val="00A13073"/>
    <w:rsid w:val="00A13B9D"/>
    <w:rsid w:val="00A141B5"/>
    <w:rsid w:val="00A14A7E"/>
    <w:rsid w:val="00A150B4"/>
    <w:rsid w:val="00A15ACA"/>
    <w:rsid w:val="00A15C4D"/>
    <w:rsid w:val="00A15D7B"/>
    <w:rsid w:val="00A1628F"/>
    <w:rsid w:val="00A165EF"/>
    <w:rsid w:val="00A16681"/>
    <w:rsid w:val="00A16AF8"/>
    <w:rsid w:val="00A17748"/>
    <w:rsid w:val="00A17ED9"/>
    <w:rsid w:val="00A208D0"/>
    <w:rsid w:val="00A2113A"/>
    <w:rsid w:val="00A21326"/>
    <w:rsid w:val="00A21549"/>
    <w:rsid w:val="00A21605"/>
    <w:rsid w:val="00A21BBA"/>
    <w:rsid w:val="00A2212E"/>
    <w:rsid w:val="00A22322"/>
    <w:rsid w:val="00A2249A"/>
    <w:rsid w:val="00A226B9"/>
    <w:rsid w:val="00A22F35"/>
    <w:rsid w:val="00A22F4C"/>
    <w:rsid w:val="00A2317B"/>
    <w:rsid w:val="00A2335C"/>
    <w:rsid w:val="00A2378D"/>
    <w:rsid w:val="00A23EE4"/>
    <w:rsid w:val="00A23FCD"/>
    <w:rsid w:val="00A2510C"/>
    <w:rsid w:val="00A25454"/>
    <w:rsid w:val="00A254D3"/>
    <w:rsid w:val="00A264D7"/>
    <w:rsid w:val="00A26944"/>
    <w:rsid w:val="00A26A8C"/>
    <w:rsid w:val="00A26C7C"/>
    <w:rsid w:val="00A270A7"/>
    <w:rsid w:val="00A27487"/>
    <w:rsid w:val="00A274DF"/>
    <w:rsid w:val="00A27EE5"/>
    <w:rsid w:val="00A3001C"/>
    <w:rsid w:val="00A3066A"/>
    <w:rsid w:val="00A30818"/>
    <w:rsid w:val="00A308FB"/>
    <w:rsid w:val="00A30C76"/>
    <w:rsid w:val="00A31611"/>
    <w:rsid w:val="00A31793"/>
    <w:rsid w:val="00A31D8A"/>
    <w:rsid w:val="00A31ECE"/>
    <w:rsid w:val="00A32777"/>
    <w:rsid w:val="00A32BBB"/>
    <w:rsid w:val="00A33833"/>
    <w:rsid w:val="00A338B0"/>
    <w:rsid w:val="00A3395A"/>
    <w:rsid w:val="00A33E9B"/>
    <w:rsid w:val="00A34315"/>
    <w:rsid w:val="00A347C9"/>
    <w:rsid w:val="00A34A05"/>
    <w:rsid w:val="00A34D07"/>
    <w:rsid w:val="00A35A3C"/>
    <w:rsid w:val="00A35BBB"/>
    <w:rsid w:val="00A365F7"/>
    <w:rsid w:val="00A3674D"/>
    <w:rsid w:val="00A368BA"/>
    <w:rsid w:val="00A36E1C"/>
    <w:rsid w:val="00A37484"/>
    <w:rsid w:val="00A37860"/>
    <w:rsid w:val="00A37C0E"/>
    <w:rsid w:val="00A37EE6"/>
    <w:rsid w:val="00A41085"/>
    <w:rsid w:val="00A419F4"/>
    <w:rsid w:val="00A41A7C"/>
    <w:rsid w:val="00A423BB"/>
    <w:rsid w:val="00A4265D"/>
    <w:rsid w:val="00A42C65"/>
    <w:rsid w:val="00A43183"/>
    <w:rsid w:val="00A439D1"/>
    <w:rsid w:val="00A43F0C"/>
    <w:rsid w:val="00A43F1B"/>
    <w:rsid w:val="00A44B6E"/>
    <w:rsid w:val="00A45457"/>
    <w:rsid w:val="00A454DF"/>
    <w:rsid w:val="00A4587D"/>
    <w:rsid w:val="00A45BA0"/>
    <w:rsid w:val="00A465C2"/>
    <w:rsid w:val="00A46D57"/>
    <w:rsid w:val="00A470FC"/>
    <w:rsid w:val="00A47396"/>
    <w:rsid w:val="00A476F9"/>
    <w:rsid w:val="00A5016C"/>
    <w:rsid w:val="00A5072E"/>
    <w:rsid w:val="00A51C83"/>
    <w:rsid w:val="00A52522"/>
    <w:rsid w:val="00A533A5"/>
    <w:rsid w:val="00A53439"/>
    <w:rsid w:val="00A535DF"/>
    <w:rsid w:val="00A53F30"/>
    <w:rsid w:val="00A5438B"/>
    <w:rsid w:val="00A54AF1"/>
    <w:rsid w:val="00A54F3D"/>
    <w:rsid w:val="00A551FE"/>
    <w:rsid w:val="00A552E5"/>
    <w:rsid w:val="00A55930"/>
    <w:rsid w:val="00A55A48"/>
    <w:rsid w:val="00A55CD8"/>
    <w:rsid w:val="00A564C4"/>
    <w:rsid w:val="00A56691"/>
    <w:rsid w:val="00A567A5"/>
    <w:rsid w:val="00A56D63"/>
    <w:rsid w:val="00A56DFC"/>
    <w:rsid w:val="00A57537"/>
    <w:rsid w:val="00A57722"/>
    <w:rsid w:val="00A60A76"/>
    <w:rsid w:val="00A60E66"/>
    <w:rsid w:val="00A6116A"/>
    <w:rsid w:val="00A61229"/>
    <w:rsid w:val="00A6134F"/>
    <w:rsid w:val="00A615EC"/>
    <w:rsid w:val="00A61DA2"/>
    <w:rsid w:val="00A62207"/>
    <w:rsid w:val="00A623CF"/>
    <w:rsid w:val="00A62651"/>
    <w:rsid w:val="00A62CD4"/>
    <w:rsid w:val="00A63A00"/>
    <w:rsid w:val="00A63A24"/>
    <w:rsid w:val="00A63EAF"/>
    <w:rsid w:val="00A6443D"/>
    <w:rsid w:val="00A64618"/>
    <w:rsid w:val="00A64A21"/>
    <w:rsid w:val="00A64E39"/>
    <w:rsid w:val="00A65CA2"/>
    <w:rsid w:val="00A662E1"/>
    <w:rsid w:val="00A667AF"/>
    <w:rsid w:val="00A66FDC"/>
    <w:rsid w:val="00A671EF"/>
    <w:rsid w:val="00A67F19"/>
    <w:rsid w:val="00A67F84"/>
    <w:rsid w:val="00A70A8B"/>
    <w:rsid w:val="00A715F1"/>
    <w:rsid w:val="00A720F5"/>
    <w:rsid w:val="00A722EC"/>
    <w:rsid w:val="00A72412"/>
    <w:rsid w:val="00A726E7"/>
    <w:rsid w:val="00A72758"/>
    <w:rsid w:val="00A72913"/>
    <w:rsid w:val="00A72BEB"/>
    <w:rsid w:val="00A7383C"/>
    <w:rsid w:val="00A743D2"/>
    <w:rsid w:val="00A74F7E"/>
    <w:rsid w:val="00A7526F"/>
    <w:rsid w:val="00A756E7"/>
    <w:rsid w:val="00A75750"/>
    <w:rsid w:val="00A75C99"/>
    <w:rsid w:val="00A76B71"/>
    <w:rsid w:val="00A77778"/>
    <w:rsid w:val="00A77834"/>
    <w:rsid w:val="00A77839"/>
    <w:rsid w:val="00A779A1"/>
    <w:rsid w:val="00A77D50"/>
    <w:rsid w:val="00A8085E"/>
    <w:rsid w:val="00A81213"/>
    <w:rsid w:val="00A81271"/>
    <w:rsid w:val="00A81E5D"/>
    <w:rsid w:val="00A822FE"/>
    <w:rsid w:val="00A8266B"/>
    <w:rsid w:val="00A826A1"/>
    <w:rsid w:val="00A828B9"/>
    <w:rsid w:val="00A82C02"/>
    <w:rsid w:val="00A8302E"/>
    <w:rsid w:val="00A83391"/>
    <w:rsid w:val="00A837FB"/>
    <w:rsid w:val="00A8398A"/>
    <w:rsid w:val="00A83B6C"/>
    <w:rsid w:val="00A848BA"/>
    <w:rsid w:val="00A84D17"/>
    <w:rsid w:val="00A84F63"/>
    <w:rsid w:val="00A861C8"/>
    <w:rsid w:val="00A86558"/>
    <w:rsid w:val="00A865DE"/>
    <w:rsid w:val="00A8677B"/>
    <w:rsid w:val="00A86AF3"/>
    <w:rsid w:val="00A87083"/>
    <w:rsid w:val="00A871A4"/>
    <w:rsid w:val="00A87250"/>
    <w:rsid w:val="00A872AC"/>
    <w:rsid w:val="00A87925"/>
    <w:rsid w:val="00A87D39"/>
    <w:rsid w:val="00A900FA"/>
    <w:rsid w:val="00A90315"/>
    <w:rsid w:val="00A903A0"/>
    <w:rsid w:val="00A90618"/>
    <w:rsid w:val="00A90E3F"/>
    <w:rsid w:val="00A91879"/>
    <w:rsid w:val="00A918EF"/>
    <w:rsid w:val="00A9235D"/>
    <w:rsid w:val="00A92AB5"/>
    <w:rsid w:val="00A92AEC"/>
    <w:rsid w:val="00A92B8A"/>
    <w:rsid w:val="00A9330D"/>
    <w:rsid w:val="00A9346A"/>
    <w:rsid w:val="00A9356C"/>
    <w:rsid w:val="00A936E2"/>
    <w:rsid w:val="00A93C5D"/>
    <w:rsid w:val="00A93DA4"/>
    <w:rsid w:val="00A956D8"/>
    <w:rsid w:val="00A95DAC"/>
    <w:rsid w:val="00A9665D"/>
    <w:rsid w:val="00A9673D"/>
    <w:rsid w:val="00A96C65"/>
    <w:rsid w:val="00A9752C"/>
    <w:rsid w:val="00A97B5C"/>
    <w:rsid w:val="00A97EA5"/>
    <w:rsid w:val="00AA01F4"/>
    <w:rsid w:val="00AA068C"/>
    <w:rsid w:val="00AA0D0A"/>
    <w:rsid w:val="00AA0E93"/>
    <w:rsid w:val="00AA1159"/>
    <w:rsid w:val="00AA1427"/>
    <w:rsid w:val="00AA1800"/>
    <w:rsid w:val="00AA2C95"/>
    <w:rsid w:val="00AA2E93"/>
    <w:rsid w:val="00AA3478"/>
    <w:rsid w:val="00AA34A0"/>
    <w:rsid w:val="00AA3D36"/>
    <w:rsid w:val="00AA48B9"/>
    <w:rsid w:val="00AA5CFE"/>
    <w:rsid w:val="00AA6295"/>
    <w:rsid w:val="00AA6423"/>
    <w:rsid w:val="00AA71EF"/>
    <w:rsid w:val="00AA74BA"/>
    <w:rsid w:val="00AA7AF7"/>
    <w:rsid w:val="00AA7BA2"/>
    <w:rsid w:val="00AB05F7"/>
    <w:rsid w:val="00AB0909"/>
    <w:rsid w:val="00AB0C42"/>
    <w:rsid w:val="00AB0D18"/>
    <w:rsid w:val="00AB0F72"/>
    <w:rsid w:val="00AB1993"/>
    <w:rsid w:val="00AB1BD0"/>
    <w:rsid w:val="00AB203F"/>
    <w:rsid w:val="00AB254B"/>
    <w:rsid w:val="00AB2A52"/>
    <w:rsid w:val="00AB3994"/>
    <w:rsid w:val="00AB3A6E"/>
    <w:rsid w:val="00AB40EB"/>
    <w:rsid w:val="00AB4138"/>
    <w:rsid w:val="00AB4513"/>
    <w:rsid w:val="00AB4DAB"/>
    <w:rsid w:val="00AB503A"/>
    <w:rsid w:val="00AB5274"/>
    <w:rsid w:val="00AB55F0"/>
    <w:rsid w:val="00AB6402"/>
    <w:rsid w:val="00AB6957"/>
    <w:rsid w:val="00AB77F3"/>
    <w:rsid w:val="00AB7E1F"/>
    <w:rsid w:val="00AC006C"/>
    <w:rsid w:val="00AC02DD"/>
    <w:rsid w:val="00AC0E13"/>
    <w:rsid w:val="00AC1891"/>
    <w:rsid w:val="00AC1A4A"/>
    <w:rsid w:val="00AC1A5B"/>
    <w:rsid w:val="00AC1C06"/>
    <w:rsid w:val="00AC28CF"/>
    <w:rsid w:val="00AC3A1B"/>
    <w:rsid w:val="00AC3C58"/>
    <w:rsid w:val="00AC41FC"/>
    <w:rsid w:val="00AC453E"/>
    <w:rsid w:val="00AC45CD"/>
    <w:rsid w:val="00AC4649"/>
    <w:rsid w:val="00AC4CB3"/>
    <w:rsid w:val="00AC56DE"/>
    <w:rsid w:val="00AC59AA"/>
    <w:rsid w:val="00AC6618"/>
    <w:rsid w:val="00AC676F"/>
    <w:rsid w:val="00AC6D61"/>
    <w:rsid w:val="00AC7597"/>
    <w:rsid w:val="00AC7A62"/>
    <w:rsid w:val="00AD056C"/>
    <w:rsid w:val="00AD0A96"/>
    <w:rsid w:val="00AD0B49"/>
    <w:rsid w:val="00AD0EBF"/>
    <w:rsid w:val="00AD1343"/>
    <w:rsid w:val="00AD1436"/>
    <w:rsid w:val="00AD1475"/>
    <w:rsid w:val="00AD18EC"/>
    <w:rsid w:val="00AD1E07"/>
    <w:rsid w:val="00AD2538"/>
    <w:rsid w:val="00AD2705"/>
    <w:rsid w:val="00AD2F48"/>
    <w:rsid w:val="00AD2F89"/>
    <w:rsid w:val="00AD3549"/>
    <w:rsid w:val="00AD3C9C"/>
    <w:rsid w:val="00AD4679"/>
    <w:rsid w:val="00AD4F71"/>
    <w:rsid w:val="00AD68CC"/>
    <w:rsid w:val="00AD6B9D"/>
    <w:rsid w:val="00AD7A63"/>
    <w:rsid w:val="00AE0D4A"/>
    <w:rsid w:val="00AE0FE7"/>
    <w:rsid w:val="00AE1284"/>
    <w:rsid w:val="00AE1782"/>
    <w:rsid w:val="00AE1B5A"/>
    <w:rsid w:val="00AE1F5D"/>
    <w:rsid w:val="00AE23CD"/>
    <w:rsid w:val="00AE29A1"/>
    <w:rsid w:val="00AE2CAB"/>
    <w:rsid w:val="00AE32ED"/>
    <w:rsid w:val="00AE3EB5"/>
    <w:rsid w:val="00AE41F7"/>
    <w:rsid w:val="00AE432B"/>
    <w:rsid w:val="00AE456E"/>
    <w:rsid w:val="00AE45A3"/>
    <w:rsid w:val="00AE45AA"/>
    <w:rsid w:val="00AE4731"/>
    <w:rsid w:val="00AE4BE7"/>
    <w:rsid w:val="00AE4D8B"/>
    <w:rsid w:val="00AE5566"/>
    <w:rsid w:val="00AE5E01"/>
    <w:rsid w:val="00AE6CF8"/>
    <w:rsid w:val="00AE70A2"/>
    <w:rsid w:val="00AE7286"/>
    <w:rsid w:val="00AE7E13"/>
    <w:rsid w:val="00AF02F7"/>
    <w:rsid w:val="00AF0345"/>
    <w:rsid w:val="00AF0606"/>
    <w:rsid w:val="00AF07B2"/>
    <w:rsid w:val="00AF0A64"/>
    <w:rsid w:val="00AF12B7"/>
    <w:rsid w:val="00AF1D5C"/>
    <w:rsid w:val="00AF1FE5"/>
    <w:rsid w:val="00AF2256"/>
    <w:rsid w:val="00AF28B8"/>
    <w:rsid w:val="00AF2BB1"/>
    <w:rsid w:val="00AF2BF2"/>
    <w:rsid w:val="00AF2E32"/>
    <w:rsid w:val="00AF31A5"/>
    <w:rsid w:val="00AF351F"/>
    <w:rsid w:val="00AF385A"/>
    <w:rsid w:val="00AF38F4"/>
    <w:rsid w:val="00AF39AC"/>
    <w:rsid w:val="00AF3B64"/>
    <w:rsid w:val="00AF3F71"/>
    <w:rsid w:val="00AF4266"/>
    <w:rsid w:val="00AF465D"/>
    <w:rsid w:val="00AF4AE8"/>
    <w:rsid w:val="00AF592B"/>
    <w:rsid w:val="00AF5B35"/>
    <w:rsid w:val="00AF5C7B"/>
    <w:rsid w:val="00AF60B0"/>
    <w:rsid w:val="00AF60C6"/>
    <w:rsid w:val="00AF6313"/>
    <w:rsid w:val="00AF709C"/>
    <w:rsid w:val="00AF74E9"/>
    <w:rsid w:val="00B00606"/>
    <w:rsid w:val="00B00A2A"/>
    <w:rsid w:val="00B01802"/>
    <w:rsid w:val="00B02124"/>
    <w:rsid w:val="00B0245C"/>
    <w:rsid w:val="00B028EA"/>
    <w:rsid w:val="00B02D71"/>
    <w:rsid w:val="00B02EDC"/>
    <w:rsid w:val="00B031F3"/>
    <w:rsid w:val="00B0343F"/>
    <w:rsid w:val="00B0390C"/>
    <w:rsid w:val="00B039BC"/>
    <w:rsid w:val="00B03D6D"/>
    <w:rsid w:val="00B05154"/>
    <w:rsid w:val="00B0539F"/>
    <w:rsid w:val="00B05D0D"/>
    <w:rsid w:val="00B062E0"/>
    <w:rsid w:val="00B074D1"/>
    <w:rsid w:val="00B077AB"/>
    <w:rsid w:val="00B07A06"/>
    <w:rsid w:val="00B07A63"/>
    <w:rsid w:val="00B07A86"/>
    <w:rsid w:val="00B07CED"/>
    <w:rsid w:val="00B07F2B"/>
    <w:rsid w:val="00B07FB6"/>
    <w:rsid w:val="00B07FBC"/>
    <w:rsid w:val="00B100CC"/>
    <w:rsid w:val="00B1099A"/>
    <w:rsid w:val="00B10BA3"/>
    <w:rsid w:val="00B11748"/>
    <w:rsid w:val="00B1181B"/>
    <w:rsid w:val="00B128F1"/>
    <w:rsid w:val="00B12A73"/>
    <w:rsid w:val="00B13019"/>
    <w:rsid w:val="00B13122"/>
    <w:rsid w:val="00B14027"/>
    <w:rsid w:val="00B14435"/>
    <w:rsid w:val="00B14CC7"/>
    <w:rsid w:val="00B14D22"/>
    <w:rsid w:val="00B150C8"/>
    <w:rsid w:val="00B158BA"/>
    <w:rsid w:val="00B15EBD"/>
    <w:rsid w:val="00B161EF"/>
    <w:rsid w:val="00B16469"/>
    <w:rsid w:val="00B16509"/>
    <w:rsid w:val="00B16671"/>
    <w:rsid w:val="00B16896"/>
    <w:rsid w:val="00B16F0E"/>
    <w:rsid w:val="00B2028F"/>
    <w:rsid w:val="00B20565"/>
    <w:rsid w:val="00B2072F"/>
    <w:rsid w:val="00B209F0"/>
    <w:rsid w:val="00B20A45"/>
    <w:rsid w:val="00B20B29"/>
    <w:rsid w:val="00B217A4"/>
    <w:rsid w:val="00B218E7"/>
    <w:rsid w:val="00B23A11"/>
    <w:rsid w:val="00B23A33"/>
    <w:rsid w:val="00B23AA4"/>
    <w:rsid w:val="00B251B8"/>
    <w:rsid w:val="00B252B3"/>
    <w:rsid w:val="00B25530"/>
    <w:rsid w:val="00B2574B"/>
    <w:rsid w:val="00B262DA"/>
    <w:rsid w:val="00B26654"/>
    <w:rsid w:val="00B267A5"/>
    <w:rsid w:val="00B26BD2"/>
    <w:rsid w:val="00B26CB8"/>
    <w:rsid w:val="00B27330"/>
    <w:rsid w:val="00B275B2"/>
    <w:rsid w:val="00B279CB"/>
    <w:rsid w:val="00B27BE3"/>
    <w:rsid w:val="00B27CD4"/>
    <w:rsid w:val="00B3061A"/>
    <w:rsid w:val="00B30876"/>
    <w:rsid w:val="00B309E6"/>
    <w:rsid w:val="00B30A95"/>
    <w:rsid w:val="00B3116F"/>
    <w:rsid w:val="00B31DEF"/>
    <w:rsid w:val="00B31EE1"/>
    <w:rsid w:val="00B328A4"/>
    <w:rsid w:val="00B32939"/>
    <w:rsid w:val="00B32AD1"/>
    <w:rsid w:val="00B32E57"/>
    <w:rsid w:val="00B32FF6"/>
    <w:rsid w:val="00B331AC"/>
    <w:rsid w:val="00B331D4"/>
    <w:rsid w:val="00B339E6"/>
    <w:rsid w:val="00B33B90"/>
    <w:rsid w:val="00B3414E"/>
    <w:rsid w:val="00B34458"/>
    <w:rsid w:val="00B3501B"/>
    <w:rsid w:val="00B355EC"/>
    <w:rsid w:val="00B357BC"/>
    <w:rsid w:val="00B35874"/>
    <w:rsid w:val="00B359B5"/>
    <w:rsid w:val="00B35AE5"/>
    <w:rsid w:val="00B362A3"/>
    <w:rsid w:val="00B376B9"/>
    <w:rsid w:val="00B40078"/>
    <w:rsid w:val="00B40CE3"/>
    <w:rsid w:val="00B40F67"/>
    <w:rsid w:val="00B40FB7"/>
    <w:rsid w:val="00B411EE"/>
    <w:rsid w:val="00B41345"/>
    <w:rsid w:val="00B415BF"/>
    <w:rsid w:val="00B418C1"/>
    <w:rsid w:val="00B425C6"/>
    <w:rsid w:val="00B42BAF"/>
    <w:rsid w:val="00B42BE4"/>
    <w:rsid w:val="00B437EE"/>
    <w:rsid w:val="00B4390C"/>
    <w:rsid w:val="00B43CC4"/>
    <w:rsid w:val="00B43F8A"/>
    <w:rsid w:val="00B44326"/>
    <w:rsid w:val="00B447D4"/>
    <w:rsid w:val="00B447FE"/>
    <w:rsid w:val="00B448EA"/>
    <w:rsid w:val="00B44A86"/>
    <w:rsid w:val="00B44B46"/>
    <w:rsid w:val="00B44F73"/>
    <w:rsid w:val="00B45070"/>
    <w:rsid w:val="00B45149"/>
    <w:rsid w:val="00B46207"/>
    <w:rsid w:val="00B46478"/>
    <w:rsid w:val="00B46D81"/>
    <w:rsid w:val="00B473AC"/>
    <w:rsid w:val="00B4744C"/>
    <w:rsid w:val="00B47520"/>
    <w:rsid w:val="00B476AF"/>
    <w:rsid w:val="00B47D3E"/>
    <w:rsid w:val="00B50297"/>
    <w:rsid w:val="00B50350"/>
    <w:rsid w:val="00B5046C"/>
    <w:rsid w:val="00B5104E"/>
    <w:rsid w:val="00B51431"/>
    <w:rsid w:val="00B514AC"/>
    <w:rsid w:val="00B517EA"/>
    <w:rsid w:val="00B52117"/>
    <w:rsid w:val="00B527A1"/>
    <w:rsid w:val="00B52E64"/>
    <w:rsid w:val="00B536DA"/>
    <w:rsid w:val="00B546D8"/>
    <w:rsid w:val="00B54A7F"/>
    <w:rsid w:val="00B55049"/>
    <w:rsid w:val="00B55231"/>
    <w:rsid w:val="00B552D1"/>
    <w:rsid w:val="00B55B2A"/>
    <w:rsid w:val="00B5624D"/>
    <w:rsid w:val="00B56290"/>
    <w:rsid w:val="00B56F96"/>
    <w:rsid w:val="00B57010"/>
    <w:rsid w:val="00B57318"/>
    <w:rsid w:val="00B57852"/>
    <w:rsid w:val="00B57977"/>
    <w:rsid w:val="00B60129"/>
    <w:rsid w:val="00B60318"/>
    <w:rsid w:val="00B6085A"/>
    <w:rsid w:val="00B60B43"/>
    <w:rsid w:val="00B60D14"/>
    <w:rsid w:val="00B60DBE"/>
    <w:rsid w:val="00B6178C"/>
    <w:rsid w:val="00B61C6A"/>
    <w:rsid w:val="00B626AE"/>
    <w:rsid w:val="00B6278C"/>
    <w:rsid w:val="00B62895"/>
    <w:rsid w:val="00B6293C"/>
    <w:rsid w:val="00B62BAC"/>
    <w:rsid w:val="00B62C48"/>
    <w:rsid w:val="00B62E27"/>
    <w:rsid w:val="00B63123"/>
    <w:rsid w:val="00B6438B"/>
    <w:rsid w:val="00B646AF"/>
    <w:rsid w:val="00B64C2D"/>
    <w:rsid w:val="00B65069"/>
    <w:rsid w:val="00B65D62"/>
    <w:rsid w:val="00B663D5"/>
    <w:rsid w:val="00B66400"/>
    <w:rsid w:val="00B665DF"/>
    <w:rsid w:val="00B66A91"/>
    <w:rsid w:val="00B66ADE"/>
    <w:rsid w:val="00B66FDE"/>
    <w:rsid w:val="00B67348"/>
    <w:rsid w:val="00B67511"/>
    <w:rsid w:val="00B702FC"/>
    <w:rsid w:val="00B70377"/>
    <w:rsid w:val="00B70DA8"/>
    <w:rsid w:val="00B71429"/>
    <w:rsid w:val="00B7144D"/>
    <w:rsid w:val="00B716A9"/>
    <w:rsid w:val="00B717F6"/>
    <w:rsid w:val="00B720A3"/>
    <w:rsid w:val="00B722CD"/>
    <w:rsid w:val="00B722DE"/>
    <w:rsid w:val="00B732F2"/>
    <w:rsid w:val="00B734AE"/>
    <w:rsid w:val="00B734BE"/>
    <w:rsid w:val="00B73974"/>
    <w:rsid w:val="00B73A34"/>
    <w:rsid w:val="00B73C4A"/>
    <w:rsid w:val="00B74149"/>
    <w:rsid w:val="00B74630"/>
    <w:rsid w:val="00B74691"/>
    <w:rsid w:val="00B74B17"/>
    <w:rsid w:val="00B75E9F"/>
    <w:rsid w:val="00B7609C"/>
    <w:rsid w:val="00B761FF"/>
    <w:rsid w:val="00B76B53"/>
    <w:rsid w:val="00B7728D"/>
    <w:rsid w:val="00B77A04"/>
    <w:rsid w:val="00B77BFF"/>
    <w:rsid w:val="00B802B9"/>
    <w:rsid w:val="00B809C9"/>
    <w:rsid w:val="00B80A0B"/>
    <w:rsid w:val="00B8183B"/>
    <w:rsid w:val="00B8189B"/>
    <w:rsid w:val="00B81C00"/>
    <w:rsid w:val="00B81C5C"/>
    <w:rsid w:val="00B81D7C"/>
    <w:rsid w:val="00B82408"/>
    <w:rsid w:val="00B828B5"/>
    <w:rsid w:val="00B82EB7"/>
    <w:rsid w:val="00B82EE7"/>
    <w:rsid w:val="00B83153"/>
    <w:rsid w:val="00B8397F"/>
    <w:rsid w:val="00B84492"/>
    <w:rsid w:val="00B84829"/>
    <w:rsid w:val="00B84D66"/>
    <w:rsid w:val="00B85127"/>
    <w:rsid w:val="00B85153"/>
    <w:rsid w:val="00B85CCC"/>
    <w:rsid w:val="00B85F2F"/>
    <w:rsid w:val="00B862F7"/>
    <w:rsid w:val="00B86357"/>
    <w:rsid w:val="00B86454"/>
    <w:rsid w:val="00B86493"/>
    <w:rsid w:val="00B86CB6"/>
    <w:rsid w:val="00B86E51"/>
    <w:rsid w:val="00B8719A"/>
    <w:rsid w:val="00B87520"/>
    <w:rsid w:val="00B87831"/>
    <w:rsid w:val="00B900A4"/>
    <w:rsid w:val="00B900C3"/>
    <w:rsid w:val="00B90DC7"/>
    <w:rsid w:val="00B90FB4"/>
    <w:rsid w:val="00B91035"/>
    <w:rsid w:val="00B911D7"/>
    <w:rsid w:val="00B91567"/>
    <w:rsid w:val="00B916AC"/>
    <w:rsid w:val="00B916C5"/>
    <w:rsid w:val="00B916FA"/>
    <w:rsid w:val="00B9239E"/>
    <w:rsid w:val="00B9292E"/>
    <w:rsid w:val="00B92AF0"/>
    <w:rsid w:val="00B93C38"/>
    <w:rsid w:val="00B94033"/>
    <w:rsid w:val="00B946A4"/>
    <w:rsid w:val="00B94C94"/>
    <w:rsid w:val="00B955D3"/>
    <w:rsid w:val="00B95F60"/>
    <w:rsid w:val="00B961B1"/>
    <w:rsid w:val="00B9709D"/>
    <w:rsid w:val="00B97271"/>
    <w:rsid w:val="00B97793"/>
    <w:rsid w:val="00BA040E"/>
    <w:rsid w:val="00BA1191"/>
    <w:rsid w:val="00BA1359"/>
    <w:rsid w:val="00BA22FD"/>
    <w:rsid w:val="00BA2E6E"/>
    <w:rsid w:val="00BA4483"/>
    <w:rsid w:val="00BA4540"/>
    <w:rsid w:val="00BA46DD"/>
    <w:rsid w:val="00BA47A8"/>
    <w:rsid w:val="00BA4E1B"/>
    <w:rsid w:val="00BA51DD"/>
    <w:rsid w:val="00BA55E6"/>
    <w:rsid w:val="00BA5AAA"/>
    <w:rsid w:val="00BA5B5A"/>
    <w:rsid w:val="00BA5BBD"/>
    <w:rsid w:val="00BA5C2C"/>
    <w:rsid w:val="00BA6596"/>
    <w:rsid w:val="00BA666C"/>
    <w:rsid w:val="00BA67BF"/>
    <w:rsid w:val="00BA6A94"/>
    <w:rsid w:val="00BA7528"/>
    <w:rsid w:val="00BA7FBA"/>
    <w:rsid w:val="00BB041D"/>
    <w:rsid w:val="00BB0571"/>
    <w:rsid w:val="00BB09D2"/>
    <w:rsid w:val="00BB0D9A"/>
    <w:rsid w:val="00BB1068"/>
    <w:rsid w:val="00BB1234"/>
    <w:rsid w:val="00BB15B6"/>
    <w:rsid w:val="00BB1CB6"/>
    <w:rsid w:val="00BB1CCF"/>
    <w:rsid w:val="00BB288B"/>
    <w:rsid w:val="00BB2BFF"/>
    <w:rsid w:val="00BB2C02"/>
    <w:rsid w:val="00BB30E3"/>
    <w:rsid w:val="00BB345D"/>
    <w:rsid w:val="00BB34C9"/>
    <w:rsid w:val="00BB36F9"/>
    <w:rsid w:val="00BB3801"/>
    <w:rsid w:val="00BB3878"/>
    <w:rsid w:val="00BB3A35"/>
    <w:rsid w:val="00BB3F31"/>
    <w:rsid w:val="00BB4571"/>
    <w:rsid w:val="00BB4890"/>
    <w:rsid w:val="00BB4E50"/>
    <w:rsid w:val="00BB4FA7"/>
    <w:rsid w:val="00BB5124"/>
    <w:rsid w:val="00BB5A01"/>
    <w:rsid w:val="00BB5E1C"/>
    <w:rsid w:val="00BB643A"/>
    <w:rsid w:val="00BB694A"/>
    <w:rsid w:val="00BB7321"/>
    <w:rsid w:val="00BB73C1"/>
    <w:rsid w:val="00BB762F"/>
    <w:rsid w:val="00BB7727"/>
    <w:rsid w:val="00BC03A4"/>
    <w:rsid w:val="00BC058C"/>
    <w:rsid w:val="00BC0DD6"/>
    <w:rsid w:val="00BC15C7"/>
    <w:rsid w:val="00BC17C0"/>
    <w:rsid w:val="00BC1BD1"/>
    <w:rsid w:val="00BC1EA8"/>
    <w:rsid w:val="00BC24C5"/>
    <w:rsid w:val="00BC261F"/>
    <w:rsid w:val="00BC26BD"/>
    <w:rsid w:val="00BC2B28"/>
    <w:rsid w:val="00BC3165"/>
    <w:rsid w:val="00BC37F6"/>
    <w:rsid w:val="00BC3AD3"/>
    <w:rsid w:val="00BC3ADA"/>
    <w:rsid w:val="00BC3C94"/>
    <w:rsid w:val="00BC3D05"/>
    <w:rsid w:val="00BC3F8D"/>
    <w:rsid w:val="00BC40D6"/>
    <w:rsid w:val="00BC42A9"/>
    <w:rsid w:val="00BC46C4"/>
    <w:rsid w:val="00BC48BB"/>
    <w:rsid w:val="00BC4D20"/>
    <w:rsid w:val="00BC4E30"/>
    <w:rsid w:val="00BC5150"/>
    <w:rsid w:val="00BC5304"/>
    <w:rsid w:val="00BC6EB5"/>
    <w:rsid w:val="00BC76AF"/>
    <w:rsid w:val="00BC77C3"/>
    <w:rsid w:val="00BC794E"/>
    <w:rsid w:val="00BD0BBA"/>
    <w:rsid w:val="00BD0C11"/>
    <w:rsid w:val="00BD0D16"/>
    <w:rsid w:val="00BD19D2"/>
    <w:rsid w:val="00BD1A5F"/>
    <w:rsid w:val="00BD1E59"/>
    <w:rsid w:val="00BD21F5"/>
    <w:rsid w:val="00BD2241"/>
    <w:rsid w:val="00BD27D9"/>
    <w:rsid w:val="00BD2AEB"/>
    <w:rsid w:val="00BD36B4"/>
    <w:rsid w:val="00BD3841"/>
    <w:rsid w:val="00BD3842"/>
    <w:rsid w:val="00BD3876"/>
    <w:rsid w:val="00BD3D8A"/>
    <w:rsid w:val="00BD3FEC"/>
    <w:rsid w:val="00BD5046"/>
    <w:rsid w:val="00BD516E"/>
    <w:rsid w:val="00BD5831"/>
    <w:rsid w:val="00BD609A"/>
    <w:rsid w:val="00BD6495"/>
    <w:rsid w:val="00BD658D"/>
    <w:rsid w:val="00BD694F"/>
    <w:rsid w:val="00BD716E"/>
    <w:rsid w:val="00BD7367"/>
    <w:rsid w:val="00BE0FBC"/>
    <w:rsid w:val="00BE1132"/>
    <w:rsid w:val="00BE1435"/>
    <w:rsid w:val="00BE17CD"/>
    <w:rsid w:val="00BE1B4D"/>
    <w:rsid w:val="00BE1BA8"/>
    <w:rsid w:val="00BE258E"/>
    <w:rsid w:val="00BE26D3"/>
    <w:rsid w:val="00BE2EE7"/>
    <w:rsid w:val="00BE4106"/>
    <w:rsid w:val="00BE4145"/>
    <w:rsid w:val="00BE4234"/>
    <w:rsid w:val="00BE4523"/>
    <w:rsid w:val="00BE48BF"/>
    <w:rsid w:val="00BE4D0E"/>
    <w:rsid w:val="00BE4E4B"/>
    <w:rsid w:val="00BE51C4"/>
    <w:rsid w:val="00BE51CF"/>
    <w:rsid w:val="00BE5D40"/>
    <w:rsid w:val="00BE5F47"/>
    <w:rsid w:val="00BE6296"/>
    <w:rsid w:val="00BE6304"/>
    <w:rsid w:val="00BE637D"/>
    <w:rsid w:val="00BE64AD"/>
    <w:rsid w:val="00BE692A"/>
    <w:rsid w:val="00BE7E9E"/>
    <w:rsid w:val="00BE7EE0"/>
    <w:rsid w:val="00BF00DF"/>
    <w:rsid w:val="00BF01F9"/>
    <w:rsid w:val="00BF0583"/>
    <w:rsid w:val="00BF08CB"/>
    <w:rsid w:val="00BF0990"/>
    <w:rsid w:val="00BF0F02"/>
    <w:rsid w:val="00BF1A2B"/>
    <w:rsid w:val="00BF210D"/>
    <w:rsid w:val="00BF212A"/>
    <w:rsid w:val="00BF21ED"/>
    <w:rsid w:val="00BF2761"/>
    <w:rsid w:val="00BF29D0"/>
    <w:rsid w:val="00BF2A56"/>
    <w:rsid w:val="00BF2F48"/>
    <w:rsid w:val="00BF3069"/>
    <w:rsid w:val="00BF3515"/>
    <w:rsid w:val="00BF385E"/>
    <w:rsid w:val="00BF3EF2"/>
    <w:rsid w:val="00BF438B"/>
    <w:rsid w:val="00BF5176"/>
    <w:rsid w:val="00BF5356"/>
    <w:rsid w:val="00BF5AD9"/>
    <w:rsid w:val="00BF6097"/>
    <w:rsid w:val="00BF6AE9"/>
    <w:rsid w:val="00BF7043"/>
    <w:rsid w:val="00BF7700"/>
    <w:rsid w:val="00C0073F"/>
    <w:rsid w:val="00C00A28"/>
    <w:rsid w:val="00C00AED"/>
    <w:rsid w:val="00C011B1"/>
    <w:rsid w:val="00C01631"/>
    <w:rsid w:val="00C01874"/>
    <w:rsid w:val="00C01CA4"/>
    <w:rsid w:val="00C01E4B"/>
    <w:rsid w:val="00C02874"/>
    <w:rsid w:val="00C03B15"/>
    <w:rsid w:val="00C04286"/>
    <w:rsid w:val="00C044D6"/>
    <w:rsid w:val="00C04AE3"/>
    <w:rsid w:val="00C055A2"/>
    <w:rsid w:val="00C05659"/>
    <w:rsid w:val="00C05729"/>
    <w:rsid w:val="00C05C55"/>
    <w:rsid w:val="00C05C7E"/>
    <w:rsid w:val="00C05FA0"/>
    <w:rsid w:val="00C061C6"/>
    <w:rsid w:val="00C06340"/>
    <w:rsid w:val="00C0649C"/>
    <w:rsid w:val="00C06E70"/>
    <w:rsid w:val="00C07DA1"/>
    <w:rsid w:val="00C1054C"/>
    <w:rsid w:val="00C106F3"/>
    <w:rsid w:val="00C10902"/>
    <w:rsid w:val="00C11272"/>
    <w:rsid w:val="00C115D4"/>
    <w:rsid w:val="00C11877"/>
    <w:rsid w:val="00C11985"/>
    <w:rsid w:val="00C11B1B"/>
    <w:rsid w:val="00C11CF1"/>
    <w:rsid w:val="00C12537"/>
    <w:rsid w:val="00C127AF"/>
    <w:rsid w:val="00C12B77"/>
    <w:rsid w:val="00C13CBC"/>
    <w:rsid w:val="00C141DE"/>
    <w:rsid w:val="00C143AE"/>
    <w:rsid w:val="00C14610"/>
    <w:rsid w:val="00C14A7C"/>
    <w:rsid w:val="00C14C5E"/>
    <w:rsid w:val="00C14C6C"/>
    <w:rsid w:val="00C16E14"/>
    <w:rsid w:val="00C1750A"/>
    <w:rsid w:val="00C206C3"/>
    <w:rsid w:val="00C20BAE"/>
    <w:rsid w:val="00C20D64"/>
    <w:rsid w:val="00C21744"/>
    <w:rsid w:val="00C21F5F"/>
    <w:rsid w:val="00C2262B"/>
    <w:rsid w:val="00C23673"/>
    <w:rsid w:val="00C2372D"/>
    <w:rsid w:val="00C23B6E"/>
    <w:rsid w:val="00C23C80"/>
    <w:rsid w:val="00C2404F"/>
    <w:rsid w:val="00C244C3"/>
    <w:rsid w:val="00C2481C"/>
    <w:rsid w:val="00C24D60"/>
    <w:rsid w:val="00C25793"/>
    <w:rsid w:val="00C25F57"/>
    <w:rsid w:val="00C26C3D"/>
    <w:rsid w:val="00C27643"/>
    <w:rsid w:val="00C278A4"/>
    <w:rsid w:val="00C3049B"/>
    <w:rsid w:val="00C30B9C"/>
    <w:rsid w:val="00C30DCB"/>
    <w:rsid w:val="00C32200"/>
    <w:rsid w:val="00C3245B"/>
    <w:rsid w:val="00C3349D"/>
    <w:rsid w:val="00C33739"/>
    <w:rsid w:val="00C33CD4"/>
    <w:rsid w:val="00C34062"/>
    <w:rsid w:val="00C340E7"/>
    <w:rsid w:val="00C348E1"/>
    <w:rsid w:val="00C34B39"/>
    <w:rsid w:val="00C34BE6"/>
    <w:rsid w:val="00C35092"/>
    <w:rsid w:val="00C35299"/>
    <w:rsid w:val="00C35A33"/>
    <w:rsid w:val="00C35D12"/>
    <w:rsid w:val="00C3619D"/>
    <w:rsid w:val="00C362D2"/>
    <w:rsid w:val="00C36428"/>
    <w:rsid w:val="00C36DB4"/>
    <w:rsid w:val="00C37198"/>
    <w:rsid w:val="00C3721C"/>
    <w:rsid w:val="00C3749C"/>
    <w:rsid w:val="00C37724"/>
    <w:rsid w:val="00C37F78"/>
    <w:rsid w:val="00C40001"/>
    <w:rsid w:val="00C4025B"/>
    <w:rsid w:val="00C412EB"/>
    <w:rsid w:val="00C41318"/>
    <w:rsid w:val="00C413D0"/>
    <w:rsid w:val="00C414C8"/>
    <w:rsid w:val="00C41E5F"/>
    <w:rsid w:val="00C425E9"/>
    <w:rsid w:val="00C42F07"/>
    <w:rsid w:val="00C43398"/>
    <w:rsid w:val="00C43A3A"/>
    <w:rsid w:val="00C43F47"/>
    <w:rsid w:val="00C43FF4"/>
    <w:rsid w:val="00C4452B"/>
    <w:rsid w:val="00C446B8"/>
    <w:rsid w:val="00C448C0"/>
    <w:rsid w:val="00C44E71"/>
    <w:rsid w:val="00C44F9A"/>
    <w:rsid w:val="00C44FEB"/>
    <w:rsid w:val="00C451BC"/>
    <w:rsid w:val="00C453B0"/>
    <w:rsid w:val="00C45C9F"/>
    <w:rsid w:val="00C45D02"/>
    <w:rsid w:val="00C461D2"/>
    <w:rsid w:val="00C463D3"/>
    <w:rsid w:val="00C46700"/>
    <w:rsid w:val="00C46BE5"/>
    <w:rsid w:val="00C46D1B"/>
    <w:rsid w:val="00C4729D"/>
    <w:rsid w:val="00C47ECE"/>
    <w:rsid w:val="00C50828"/>
    <w:rsid w:val="00C509CB"/>
    <w:rsid w:val="00C5101A"/>
    <w:rsid w:val="00C51122"/>
    <w:rsid w:val="00C51947"/>
    <w:rsid w:val="00C51997"/>
    <w:rsid w:val="00C52700"/>
    <w:rsid w:val="00C52A9F"/>
    <w:rsid w:val="00C52E4E"/>
    <w:rsid w:val="00C52FC4"/>
    <w:rsid w:val="00C54012"/>
    <w:rsid w:val="00C5444E"/>
    <w:rsid w:val="00C54505"/>
    <w:rsid w:val="00C5472C"/>
    <w:rsid w:val="00C55370"/>
    <w:rsid w:val="00C55BA3"/>
    <w:rsid w:val="00C55ED1"/>
    <w:rsid w:val="00C55F62"/>
    <w:rsid w:val="00C5630D"/>
    <w:rsid w:val="00C56879"/>
    <w:rsid w:val="00C56A4F"/>
    <w:rsid w:val="00C57046"/>
    <w:rsid w:val="00C573E0"/>
    <w:rsid w:val="00C606BF"/>
    <w:rsid w:val="00C60736"/>
    <w:rsid w:val="00C608F0"/>
    <w:rsid w:val="00C60F4A"/>
    <w:rsid w:val="00C610AE"/>
    <w:rsid w:val="00C6147F"/>
    <w:rsid w:val="00C61716"/>
    <w:rsid w:val="00C617F1"/>
    <w:rsid w:val="00C61F42"/>
    <w:rsid w:val="00C62438"/>
    <w:rsid w:val="00C62A0E"/>
    <w:rsid w:val="00C633C4"/>
    <w:rsid w:val="00C6351C"/>
    <w:rsid w:val="00C636D5"/>
    <w:rsid w:val="00C63BB5"/>
    <w:rsid w:val="00C64A4F"/>
    <w:rsid w:val="00C64AF3"/>
    <w:rsid w:val="00C64B2D"/>
    <w:rsid w:val="00C64C29"/>
    <w:rsid w:val="00C64C95"/>
    <w:rsid w:val="00C65641"/>
    <w:rsid w:val="00C659C9"/>
    <w:rsid w:val="00C6626D"/>
    <w:rsid w:val="00C665A9"/>
    <w:rsid w:val="00C66627"/>
    <w:rsid w:val="00C66AB7"/>
    <w:rsid w:val="00C66C6E"/>
    <w:rsid w:val="00C66CBB"/>
    <w:rsid w:val="00C66F60"/>
    <w:rsid w:val="00C67027"/>
    <w:rsid w:val="00C67157"/>
    <w:rsid w:val="00C67CA7"/>
    <w:rsid w:val="00C70311"/>
    <w:rsid w:val="00C71C6B"/>
    <w:rsid w:val="00C71FCC"/>
    <w:rsid w:val="00C727EC"/>
    <w:rsid w:val="00C72829"/>
    <w:rsid w:val="00C730C7"/>
    <w:rsid w:val="00C73540"/>
    <w:rsid w:val="00C739FF"/>
    <w:rsid w:val="00C73A0C"/>
    <w:rsid w:val="00C73F2D"/>
    <w:rsid w:val="00C741CD"/>
    <w:rsid w:val="00C744F9"/>
    <w:rsid w:val="00C74606"/>
    <w:rsid w:val="00C74E28"/>
    <w:rsid w:val="00C76823"/>
    <w:rsid w:val="00C76F2C"/>
    <w:rsid w:val="00C773D8"/>
    <w:rsid w:val="00C77673"/>
    <w:rsid w:val="00C7777B"/>
    <w:rsid w:val="00C777AA"/>
    <w:rsid w:val="00C77AA8"/>
    <w:rsid w:val="00C8049D"/>
    <w:rsid w:val="00C80532"/>
    <w:rsid w:val="00C809BA"/>
    <w:rsid w:val="00C809FE"/>
    <w:rsid w:val="00C815CF"/>
    <w:rsid w:val="00C81738"/>
    <w:rsid w:val="00C8188E"/>
    <w:rsid w:val="00C81F96"/>
    <w:rsid w:val="00C81FAE"/>
    <w:rsid w:val="00C821D0"/>
    <w:rsid w:val="00C82506"/>
    <w:rsid w:val="00C82AC2"/>
    <w:rsid w:val="00C82F88"/>
    <w:rsid w:val="00C83396"/>
    <w:rsid w:val="00C8391D"/>
    <w:rsid w:val="00C83DDD"/>
    <w:rsid w:val="00C8476F"/>
    <w:rsid w:val="00C8501A"/>
    <w:rsid w:val="00C85AC2"/>
    <w:rsid w:val="00C85C7B"/>
    <w:rsid w:val="00C86866"/>
    <w:rsid w:val="00C86A40"/>
    <w:rsid w:val="00C86B92"/>
    <w:rsid w:val="00C871ED"/>
    <w:rsid w:val="00C8723F"/>
    <w:rsid w:val="00C8790C"/>
    <w:rsid w:val="00C879D6"/>
    <w:rsid w:val="00C87A8E"/>
    <w:rsid w:val="00C87F9F"/>
    <w:rsid w:val="00C904C1"/>
    <w:rsid w:val="00C90597"/>
    <w:rsid w:val="00C90813"/>
    <w:rsid w:val="00C91568"/>
    <w:rsid w:val="00C922FC"/>
    <w:rsid w:val="00C92970"/>
    <w:rsid w:val="00C93085"/>
    <w:rsid w:val="00C932DA"/>
    <w:rsid w:val="00C93A51"/>
    <w:rsid w:val="00C95CB2"/>
    <w:rsid w:val="00C962B5"/>
    <w:rsid w:val="00C96725"/>
    <w:rsid w:val="00C96DE6"/>
    <w:rsid w:val="00C9728F"/>
    <w:rsid w:val="00C978F8"/>
    <w:rsid w:val="00C97ADB"/>
    <w:rsid w:val="00C97DE8"/>
    <w:rsid w:val="00CA0347"/>
    <w:rsid w:val="00CA05BC"/>
    <w:rsid w:val="00CA0D94"/>
    <w:rsid w:val="00CA1591"/>
    <w:rsid w:val="00CA19FE"/>
    <w:rsid w:val="00CA1A47"/>
    <w:rsid w:val="00CA1FE9"/>
    <w:rsid w:val="00CA22D9"/>
    <w:rsid w:val="00CA23A6"/>
    <w:rsid w:val="00CA2615"/>
    <w:rsid w:val="00CA268D"/>
    <w:rsid w:val="00CA2C1F"/>
    <w:rsid w:val="00CA2CAE"/>
    <w:rsid w:val="00CA389A"/>
    <w:rsid w:val="00CA412B"/>
    <w:rsid w:val="00CA4251"/>
    <w:rsid w:val="00CA4BF8"/>
    <w:rsid w:val="00CA4C93"/>
    <w:rsid w:val="00CA4FB1"/>
    <w:rsid w:val="00CA55BA"/>
    <w:rsid w:val="00CA568C"/>
    <w:rsid w:val="00CA5FDC"/>
    <w:rsid w:val="00CA64C7"/>
    <w:rsid w:val="00CA68B6"/>
    <w:rsid w:val="00CA7463"/>
    <w:rsid w:val="00CB036E"/>
    <w:rsid w:val="00CB05BF"/>
    <w:rsid w:val="00CB0A02"/>
    <w:rsid w:val="00CB11BC"/>
    <w:rsid w:val="00CB192C"/>
    <w:rsid w:val="00CB19C3"/>
    <w:rsid w:val="00CB1B08"/>
    <w:rsid w:val="00CB1D7A"/>
    <w:rsid w:val="00CB3529"/>
    <w:rsid w:val="00CB3B41"/>
    <w:rsid w:val="00CB3DDC"/>
    <w:rsid w:val="00CB41E9"/>
    <w:rsid w:val="00CB4755"/>
    <w:rsid w:val="00CB491D"/>
    <w:rsid w:val="00CB5055"/>
    <w:rsid w:val="00CB586B"/>
    <w:rsid w:val="00CB5988"/>
    <w:rsid w:val="00CB649F"/>
    <w:rsid w:val="00CB64BF"/>
    <w:rsid w:val="00CB67A5"/>
    <w:rsid w:val="00CB6A15"/>
    <w:rsid w:val="00CB6A3E"/>
    <w:rsid w:val="00CB72B0"/>
    <w:rsid w:val="00CB78A6"/>
    <w:rsid w:val="00CB7AC2"/>
    <w:rsid w:val="00CB7E8B"/>
    <w:rsid w:val="00CC042C"/>
    <w:rsid w:val="00CC0486"/>
    <w:rsid w:val="00CC0941"/>
    <w:rsid w:val="00CC0DAE"/>
    <w:rsid w:val="00CC11A1"/>
    <w:rsid w:val="00CC1B3D"/>
    <w:rsid w:val="00CC1D3B"/>
    <w:rsid w:val="00CC2DC1"/>
    <w:rsid w:val="00CC2E71"/>
    <w:rsid w:val="00CC3322"/>
    <w:rsid w:val="00CC3474"/>
    <w:rsid w:val="00CC3F26"/>
    <w:rsid w:val="00CC404F"/>
    <w:rsid w:val="00CC47A7"/>
    <w:rsid w:val="00CC48BB"/>
    <w:rsid w:val="00CC4B03"/>
    <w:rsid w:val="00CC4D04"/>
    <w:rsid w:val="00CC4DB7"/>
    <w:rsid w:val="00CC4EC4"/>
    <w:rsid w:val="00CC4EEF"/>
    <w:rsid w:val="00CC65D5"/>
    <w:rsid w:val="00CC69CA"/>
    <w:rsid w:val="00CC6B5E"/>
    <w:rsid w:val="00CC6D21"/>
    <w:rsid w:val="00CC7080"/>
    <w:rsid w:val="00CC73D2"/>
    <w:rsid w:val="00CC7D60"/>
    <w:rsid w:val="00CD00BD"/>
    <w:rsid w:val="00CD07AD"/>
    <w:rsid w:val="00CD0A12"/>
    <w:rsid w:val="00CD0B5C"/>
    <w:rsid w:val="00CD1313"/>
    <w:rsid w:val="00CD1460"/>
    <w:rsid w:val="00CD15A3"/>
    <w:rsid w:val="00CD1829"/>
    <w:rsid w:val="00CD18E2"/>
    <w:rsid w:val="00CD355E"/>
    <w:rsid w:val="00CD35DC"/>
    <w:rsid w:val="00CD39B9"/>
    <w:rsid w:val="00CD3C1A"/>
    <w:rsid w:val="00CD4689"/>
    <w:rsid w:val="00CD4BFA"/>
    <w:rsid w:val="00CD535A"/>
    <w:rsid w:val="00CD594D"/>
    <w:rsid w:val="00CD59A3"/>
    <w:rsid w:val="00CD5BCB"/>
    <w:rsid w:val="00CE02EF"/>
    <w:rsid w:val="00CE0BA5"/>
    <w:rsid w:val="00CE111A"/>
    <w:rsid w:val="00CE14DE"/>
    <w:rsid w:val="00CE1ABA"/>
    <w:rsid w:val="00CE1CB2"/>
    <w:rsid w:val="00CE21A4"/>
    <w:rsid w:val="00CE22B4"/>
    <w:rsid w:val="00CE2305"/>
    <w:rsid w:val="00CE2F8B"/>
    <w:rsid w:val="00CE34BE"/>
    <w:rsid w:val="00CE3CC2"/>
    <w:rsid w:val="00CE4F6E"/>
    <w:rsid w:val="00CE547F"/>
    <w:rsid w:val="00CE5869"/>
    <w:rsid w:val="00CE5BB5"/>
    <w:rsid w:val="00CE5C84"/>
    <w:rsid w:val="00CE5F55"/>
    <w:rsid w:val="00CE6175"/>
    <w:rsid w:val="00CE6A94"/>
    <w:rsid w:val="00CE7431"/>
    <w:rsid w:val="00CE7733"/>
    <w:rsid w:val="00CE77ED"/>
    <w:rsid w:val="00CE7D48"/>
    <w:rsid w:val="00CF03C5"/>
    <w:rsid w:val="00CF06EB"/>
    <w:rsid w:val="00CF0A49"/>
    <w:rsid w:val="00CF0BD1"/>
    <w:rsid w:val="00CF0DAE"/>
    <w:rsid w:val="00CF1322"/>
    <w:rsid w:val="00CF1547"/>
    <w:rsid w:val="00CF168D"/>
    <w:rsid w:val="00CF1BAD"/>
    <w:rsid w:val="00CF1D45"/>
    <w:rsid w:val="00CF1E6D"/>
    <w:rsid w:val="00CF1F0D"/>
    <w:rsid w:val="00CF223A"/>
    <w:rsid w:val="00CF28AD"/>
    <w:rsid w:val="00CF31C5"/>
    <w:rsid w:val="00CF331E"/>
    <w:rsid w:val="00CF3594"/>
    <w:rsid w:val="00CF36A1"/>
    <w:rsid w:val="00CF3819"/>
    <w:rsid w:val="00CF3FC7"/>
    <w:rsid w:val="00CF45E0"/>
    <w:rsid w:val="00CF48F9"/>
    <w:rsid w:val="00CF4C6E"/>
    <w:rsid w:val="00CF4FA6"/>
    <w:rsid w:val="00CF5111"/>
    <w:rsid w:val="00CF5304"/>
    <w:rsid w:val="00CF579E"/>
    <w:rsid w:val="00CF647C"/>
    <w:rsid w:val="00CF6FEC"/>
    <w:rsid w:val="00CF702D"/>
    <w:rsid w:val="00CF7AA5"/>
    <w:rsid w:val="00D00384"/>
    <w:rsid w:val="00D00984"/>
    <w:rsid w:val="00D01693"/>
    <w:rsid w:val="00D01934"/>
    <w:rsid w:val="00D022E3"/>
    <w:rsid w:val="00D02D3D"/>
    <w:rsid w:val="00D04667"/>
    <w:rsid w:val="00D048BD"/>
    <w:rsid w:val="00D04BFC"/>
    <w:rsid w:val="00D04CA3"/>
    <w:rsid w:val="00D04CE0"/>
    <w:rsid w:val="00D04ECC"/>
    <w:rsid w:val="00D05391"/>
    <w:rsid w:val="00D053D2"/>
    <w:rsid w:val="00D05FC9"/>
    <w:rsid w:val="00D0636B"/>
    <w:rsid w:val="00D0773D"/>
    <w:rsid w:val="00D10496"/>
    <w:rsid w:val="00D107E2"/>
    <w:rsid w:val="00D108A1"/>
    <w:rsid w:val="00D10BE3"/>
    <w:rsid w:val="00D10C67"/>
    <w:rsid w:val="00D10EAD"/>
    <w:rsid w:val="00D11506"/>
    <w:rsid w:val="00D11A12"/>
    <w:rsid w:val="00D1200D"/>
    <w:rsid w:val="00D1220D"/>
    <w:rsid w:val="00D124F4"/>
    <w:rsid w:val="00D12C81"/>
    <w:rsid w:val="00D130C3"/>
    <w:rsid w:val="00D13171"/>
    <w:rsid w:val="00D131FA"/>
    <w:rsid w:val="00D135D8"/>
    <w:rsid w:val="00D13C74"/>
    <w:rsid w:val="00D14FD8"/>
    <w:rsid w:val="00D15465"/>
    <w:rsid w:val="00D155E5"/>
    <w:rsid w:val="00D15851"/>
    <w:rsid w:val="00D15C03"/>
    <w:rsid w:val="00D15CB8"/>
    <w:rsid w:val="00D1636F"/>
    <w:rsid w:val="00D16D87"/>
    <w:rsid w:val="00D17190"/>
    <w:rsid w:val="00D176B8"/>
    <w:rsid w:val="00D200C2"/>
    <w:rsid w:val="00D204D1"/>
    <w:rsid w:val="00D20643"/>
    <w:rsid w:val="00D20B5E"/>
    <w:rsid w:val="00D20CFD"/>
    <w:rsid w:val="00D21666"/>
    <w:rsid w:val="00D22620"/>
    <w:rsid w:val="00D22F38"/>
    <w:rsid w:val="00D23595"/>
    <w:rsid w:val="00D235D2"/>
    <w:rsid w:val="00D237B3"/>
    <w:rsid w:val="00D242BC"/>
    <w:rsid w:val="00D2437C"/>
    <w:rsid w:val="00D24391"/>
    <w:rsid w:val="00D244BF"/>
    <w:rsid w:val="00D24839"/>
    <w:rsid w:val="00D24C46"/>
    <w:rsid w:val="00D2505B"/>
    <w:rsid w:val="00D25C00"/>
    <w:rsid w:val="00D25DFC"/>
    <w:rsid w:val="00D269F9"/>
    <w:rsid w:val="00D26F32"/>
    <w:rsid w:val="00D27B2C"/>
    <w:rsid w:val="00D27C85"/>
    <w:rsid w:val="00D27F65"/>
    <w:rsid w:val="00D305C6"/>
    <w:rsid w:val="00D30687"/>
    <w:rsid w:val="00D30A66"/>
    <w:rsid w:val="00D31A58"/>
    <w:rsid w:val="00D31CB2"/>
    <w:rsid w:val="00D32BDD"/>
    <w:rsid w:val="00D32FBC"/>
    <w:rsid w:val="00D3323C"/>
    <w:rsid w:val="00D333DA"/>
    <w:rsid w:val="00D3340A"/>
    <w:rsid w:val="00D3349E"/>
    <w:rsid w:val="00D33B86"/>
    <w:rsid w:val="00D3423A"/>
    <w:rsid w:val="00D3517E"/>
    <w:rsid w:val="00D3544E"/>
    <w:rsid w:val="00D35738"/>
    <w:rsid w:val="00D359D6"/>
    <w:rsid w:val="00D35FFF"/>
    <w:rsid w:val="00D3628C"/>
    <w:rsid w:val="00D364E5"/>
    <w:rsid w:val="00D3685A"/>
    <w:rsid w:val="00D369B4"/>
    <w:rsid w:val="00D3755C"/>
    <w:rsid w:val="00D37930"/>
    <w:rsid w:val="00D37A27"/>
    <w:rsid w:val="00D37C36"/>
    <w:rsid w:val="00D37C4C"/>
    <w:rsid w:val="00D40248"/>
    <w:rsid w:val="00D40BF0"/>
    <w:rsid w:val="00D40EE0"/>
    <w:rsid w:val="00D411D9"/>
    <w:rsid w:val="00D41323"/>
    <w:rsid w:val="00D4150F"/>
    <w:rsid w:val="00D416CA"/>
    <w:rsid w:val="00D41DAD"/>
    <w:rsid w:val="00D42640"/>
    <w:rsid w:val="00D433BF"/>
    <w:rsid w:val="00D434BB"/>
    <w:rsid w:val="00D43687"/>
    <w:rsid w:val="00D43B51"/>
    <w:rsid w:val="00D4495C"/>
    <w:rsid w:val="00D44E09"/>
    <w:rsid w:val="00D45615"/>
    <w:rsid w:val="00D456FF"/>
    <w:rsid w:val="00D4616E"/>
    <w:rsid w:val="00D46592"/>
    <w:rsid w:val="00D46842"/>
    <w:rsid w:val="00D472D2"/>
    <w:rsid w:val="00D47BF7"/>
    <w:rsid w:val="00D50170"/>
    <w:rsid w:val="00D50540"/>
    <w:rsid w:val="00D507DC"/>
    <w:rsid w:val="00D50CE2"/>
    <w:rsid w:val="00D52232"/>
    <w:rsid w:val="00D522E4"/>
    <w:rsid w:val="00D525BD"/>
    <w:rsid w:val="00D52770"/>
    <w:rsid w:val="00D52E18"/>
    <w:rsid w:val="00D52FB4"/>
    <w:rsid w:val="00D53704"/>
    <w:rsid w:val="00D53859"/>
    <w:rsid w:val="00D53A29"/>
    <w:rsid w:val="00D54408"/>
    <w:rsid w:val="00D54660"/>
    <w:rsid w:val="00D549F5"/>
    <w:rsid w:val="00D54EC3"/>
    <w:rsid w:val="00D5503B"/>
    <w:rsid w:val="00D55397"/>
    <w:rsid w:val="00D55CCE"/>
    <w:rsid w:val="00D55CD1"/>
    <w:rsid w:val="00D56C90"/>
    <w:rsid w:val="00D57014"/>
    <w:rsid w:val="00D5717E"/>
    <w:rsid w:val="00D576D6"/>
    <w:rsid w:val="00D578DB"/>
    <w:rsid w:val="00D600AC"/>
    <w:rsid w:val="00D60702"/>
    <w:rsid w:val="00D60980"/>
    <w:rsid w:val="00D61117"/>
    <w:rsid w:val="00D61D4A"/>
    <w:rsid w:val="00D6223E"/>
    <w:rsid w:val="00D628CE"/>
    <w:rsid w:val="00D63132"/>
    <w:rsid w:val="00D635AC"/>
    <w:rsid w:val="00D6378A"/>
    <w:rsid w:val="00D6383F"/>
    <w:rsid w:val="00D63E36"/>
    <w:rsid w:val="00D648AD"/>
    <w:rsid w:val="00D64BBA"/>
    <w:rsid w:val="00D652C4"/>
    <w:rsid w:val="00D65537"/>
    <w:rsid w:val="00D65651"/>
    <w:rsid w:val="00D66610"/>
    <w:rsid w:val="00D6696C"/>
    <w:rsid w:val="00D66DD9"/>
    <w:rsid w:val="00D67956"/>
    <w:rsid w:val="00D67CCD"/>
    <w:rsid w:val="00D70040"/>
    <w:rsid w:val="00D70110"/>
    <w:rsid w:val="00D701FF"/>
    <w:rsid w:val="00D70D8C"/>
    <w:rsid w:val="00D719A3"/>
    <w:rsid w:val="00D71C75"/>
    <w:rsid w:val="00D722E1"/>
    <w:rsid w:val="00D72C2E"/>
    <w:rsid w:val="00D73209"/>
    <w:rsid w:val="00D739D9"/>
    <w:rsid w:val="00D7414B"/>
    <w:rsid w:val="00D74B14"/>
    <w:rsid w:val="00D76239"/>
    <w:rsid w:val="00D7653E"/>
    <w:rsid w:val="00D765DE"/>
    <w:rsid w:val="00D7666C"/>
    <w:rsid w:val="00D77110"/>
    <w:rsid w:val="00D7729E"/>
    <w:rsid w:val="00D77357"/>
    <w:rsid w:val="00D7759B"/>
    <w:rsid w:val="00D8063C"/>
    <w:rsid w:val="00D80D9E"/>
    <w:rsid w:val="00D811D6"/>
    <w:rsid w:val="00D81C34"/>
    <w:rsid w:val="00D81FA7"/>
    <w:rsid w:val="00D82659"/>
    <w:rsid w:val="00D8358D"/>
    <w:rsid w:val="00D836A6"/>
    <w:rsid w:val="00D83838"/>
    <w:rsid w:val="00D83A56"/>
    <w:rsid w:val="00D83DA8"/>
    <w:rsid w:val="00D8473F"/>
    <w:rsid w:val="00D84E66"/>
    <w:rsid w:val="00D84FB9"/>
    <w:rsid w:val="00D86499"/>
    <w:rsid w:val="00D867B0"/>
    <w:rsid w:val="00D86AAF"/>
    <w:rsid w:val="00D87677"/>
    <w:rsid w:val="00D8772C"/>
    <w:rsid w:val="00D90996"/>
    <w:rsid w:val="00D90FA6"/>
    <w:rsid w:val="00D91DF1"/>
    <w:rsid w:val="00D92796"/>
    <w:rsid w:val="00D93170"/>
    <w:rsid w:val="00D93406"/>
    <w:rsid w:val="00D9353C"/>
    <w:rsid w:val="00D938B9"/>
    <w:rsid w:val="00D93A01"/>
    <w:rsid w:val="00D93B1D"/>
    <w:rsid w:val="00D93D71"/>
    <w:rsid w:val="00D93EE6"/>
    <w:rsid w:val="00D9403E"/>
    <w:rsid w:val="00D9422E"/>
    <w:rsid w:val="00D94A9B"/>
    <w:rsid w:val="00D94DEA"/>
    <w:rsid w:val="00D95098"/>
    <w:rsid w:val="00D95618"/>
    <w:rsid w:val="00D96676"/>
    <w:rsid w:val="00D9696C"/>
    <w:rsid w:val="00D96E2A"/>
    <w:rsid w:val="00D96FE9"/>
    <w:rsid w:val="00D97425"/>
    <w:rsid w:val="00D97471"/>
    <w:rsid w:val="00D97CCC"/>
    <w:rsid w:val="00DA0053"/>
    <w:rsid w:val="00DA045B"/>
    <w:rsid w:val="00DA04A0"/>
    <w:rsid w:val="00DA0FA8"/>
    <w:rsid w:val="00DA125C"/>
    <w:rsid w:val="00DA1922"/>
    <w:rsid w:val="00DA1B67"/>
    <w:rsid w:val="00DA2493"/>
    <w:rsid w:val="00DA3A80"/>
    <w:rsid w:val="00DA3F7A"/>
    <w:rsid w:val="00DA40A8"/>
    <w:rsid w:val="00DA424D"/>
    <w:rsid w:val="00DA4DF9"/>
    <w:rsid w:val="00DA55A1"/>
    <w:rsid w:val="00DA5737"/>
    <w:rsid w:val="00DA5E72"/>
    <w:rsid w:val="00DA615F"/>
    <w:rsid w:val="00DA7462"/>
    <w:rsid w:val="00DA77B5"/>
    <w:rsid w:val="00DA7B03"/>
    <w:rsid w:val="00DB0363"/>
    <w:rsid w:val="00DB050F"/>
    <w:rsid w:val="00DB06C7"/>
    <w:rsid w:val="00DB083C"/>
    <w:rsid w:val="00DB08C7"/>
    <w:rsid w:val="00DB0A34"/>
    <w:rsid w:val="00DB0F33"/>
    <w:rsid w:val="00DB10D7"/>
    <w:rsid w:val="00DB1D8F"/>
    <w:rsid w:val="00DB2509"/>
    <w:rsid w:val="00DB2ECA"/>
    <w:rsid w:val="00DB3006"/>
    <w:rsid w:val="00DB301D"/>
    <w:rsid w:val="00DB41D9"/>
    <w:rsid w:val="00DB41E4"/>
    <w:rsid w:val="00DB48EB"/>
    <w:rsid w:val="00DB53ED"/>
    <w:rsid w:val="00DB54AC"/>
    <w:rsid w:val="00DB5E29"/>
    <w:rsid w:val="00DB65B9"/>
    <w:rsid w:val="00DB6DB1"/>
    <w:rsid w:val="00DB6DFF"/>
    <w:rsid w:val="00DB707F"/>
    <w:rsid w:val="00DB771E"/>
    <w:rsid w:val="00DB7D0E"/>
    <w:rsid w:val="00DC01C1"/>
    <w:rsid w:val="00DC05DA"/>
    <w:rsid w:val="00DC0952"/>
    <w:rsid w:val="00DC21E3"/>
    <w:rsid w:val="00DC2FC5"/>
    <w:rsid w:val="00DC30B3"/>
    <w:rsid w:val="00DC31CA"/>
    <w:rsid w:val="00DC36E7"/>
    <w:rsid w:val="00DC42DB"/>
    <w:rsid w:val="00DC4420"/>
    <w:rsid w:val="00DC4B34"/>
    <w:rsid w:val="00DC59D3"/>
    <w:rsid w:val="00DC5A2B"/>
    <w:rsid w:val="00DC6288"/>
    <w:rsid w:val="00DC63C3"/>
    <w:rsid w:val="00DC74B0"/>
    <w:rsid w:val="00DC7E9C"/>
    <w:rsid w:val="00DD11B4"/>
    <w:rsid w:val="00DD1B52"/>
    <w:rsid w:val="00DD1FC9"/>
    <w:rsid w:val="00DD2ABF"/>
    <w:rsid w:val="00DD2C14"/>
    <w:rsid w:val="00DD4738"/>
    <w:rsid w:val="00DD48E1"/>
    <w:rsid w:val="00DD4C95"/>
    <w:rsid w:val="00DD4EA1"/>
    <w:rsid w:val="00DD5F83"/>
    <w:rsid w:val="00DD5F9A"/>
    <w:rsid w:val="00DD6049"/>
    <w:rsid w:val="00DD627C"/>
    <w:rsid w:val="00DD70F4"/>
    <w:rsid w:val="00DD720C"/>
    <w:rsid w:val="00DD77EE"/>
    <w:rsid w:val="00DD7AE7"/>
    <w:rsid w:val="00DE08BC"/>
    <w:rsid w:val="00DE0ACF"/>
    <w:rsid w:val="00DE1159"/>
    <w:rsid w:val="00DE122F"/>
    <w:rsid w:val="00DE1475"/>
    <w:rsid w:val="00DE18DB"/>
    <w:rsid w:val="00DE1CCB"/>
    <w:rsid w:val="00DE2CB8"/>
    <w:rsid w:val="00DE2DCC"/>
    <w:rsid w:val="00DE2F6B"/>
    <w:rsid w:val="00DE2F84"/>
    <w:rsid w:val="00DE301B"/>
    <w:rsid w:val="00DE3074"/>
    <w:rsid w:val="00DE362A"/>
    <w:rsid w:val="00DE3665"/>
    <w:rsid w:val="00DE3ADC"/>
    <w:rsid w:val="00DE3F56"/>
    <w:rsid w:val="00DE4223"/>
    <w:rsid w:val="00DE4BB8"/>
    <w:rsid w:val="00DE5903"/>
    <w:rsid w:val="00DE592E"/>
    <w:rsid w:val="00DE598F"/>
    <w:rsid w:val="00DE62DA"/>
    <w:rsid w:val="00DE659A"/>
    <w:rsid w:val="00DE6B30"/>
    <w:rsid w:val="00DE72C9"/>
    <w:rsid w:val="00DE7404"/>
    <w:rsid w:val="00DE785D"/>
    <w:rsid w:val="00DE791B"/>
    <w:rsid w:val="00DE7AEF"/>
    <w:rsid w:val="00DE7E81"/>
    <w:rsid w:val="00DE7ED6"/>
    <w:rsid w:val="00DE7F5D"/>
    <w:rsid w:val="00DF047E"/>
    <w:rsid w:val="00DF1F8E"/>
    <w:rsid w:val="00DF1FAF"/>
    <w:rsid w:val="00DF2102"/>
    <w:rsid w:val="00DF2907"/>
    <w:rsid w:val="00DF2B54"/>
    <w:rsid w:val="00DF2EF0"/>
    <w:rsid w:val="00DF2FD9"/>
    <w:rsid w:val="00DF2FF8"/>
    <w:rsid w:val="00DF300E"/>
    <w:rsid w:val="00DF3463"/>
    <w:rsid w:val="00DF34B9"/>
    <w:rsid w:val="00DF38B3"/>
    <w:rsid w:val="00DF3C0F"/>
    <w:rsid w:val="00DF3F47"/>
    <w:rsid w:val="00DF4193"/>
    <w:rsid w:val="00DF4564"/>
    <w:rsid w:val="00DF4681"/>
    <w:rsid w:val="00DF4C3E"/>
    <w:rsid w:val="00DF4EBF"/>
    <w:rsid w:val="00DF543F"/>
    <w:rsid w:val="00DF56A8"/>
    <w:rsid w:val="00DF5FF1"/>
    <w:rsid w:val="00DF6018"/>
    <w:rsid w:val="00DF6F33"/>
    <w:rsid w:val="00DF7826"/>
    <w:rsid w:val="00DF78ED"/>
    <w:rsid w:val="00E0071F"/>
    <w:rsid w:val="00E01406"/>
    <w:rsid w:val="00E01E2D"/>
    <w:rsid w:val="00E027B6"/>
    <w:rsid w:val="00E031A7"/>
    <w:rsid w:val="00E035DA"/>
    <w:rsid w:val="00E04E67"/>
    <w:rsid w:val="00E053E4"/>
    <w:rsid w:val="00E055C4"/>
    <w:rsid w:val="00E058F5"/>
    <w:rsid w:val="00E05C3D"/>
    <w:rsid w:val="00E0698E"/>
    <w:rsid w:val="00E06DB6"/>
    <w:rsid w:val="00E0716E"/>
    <w:rsid w:val="00E078F4"/>
    <w:rsid w:val="00E07D27"/>
    <w:rsid w:val="00E10199"/>
    <w:rsid w:val="00E10354"/>
    <w:rsid w:val="00E10525"/>
    <w:rsid w:val="00E10571"/>
    <w:rsid w:val="00E10625"/>
    <w:rsid w:val="00E110FF"/>
    <w:rsid w:val="00E1126B"/>
    <w:rsid w:val="00E1180C"/>
    <w:rsid w:val="00E11EBB"/>
    <w:rsid w:val="00E123D8"/>
    <w:rsid w:val="00E12419"/>
    <w:rsid w:val="00E12833"/>
    <w:rsid w:val="00E128AB"/>
    <w:rsid w:val="00E157CB"/>
    <w:rsid w:val="00E15B63"/>
    <w:rsid w:val="00E15D50"/>
    <w:rsid w:val="00E15F03"/>
    <w:rsid w:val="00E16745"/>
    <w:rsid w:val="00E1689B"/>
    <w:rsid w:val="00E170DC"/>
    <w:rsid w:val="00E17876"/>
    <w:rsid w:val="00E17E5E"/>
    <w:rsid w:val="00E20A66"/>
    <w:rsid w:val="00E21903"/>
    <w:rsid w:val="00E21D93"/>
    <w:rsid w:val="00E223B3"/>
    <w:rsid w:val="00E229AF"/>
    <w:rsid w:val="00E22AED"/>
    <w:rsid w:val="00E230E7"/>
    <w:rsid w:val="00E23734"/>
    <w:rsid w:val="00E237B6"/>
    <w:rsid w:val="00E23D01"/>
    <w:rsid w:val="00E2442C"/>
    <w:rsid w:val="00E2452F"/>
    <w:rsid w:val="00E24E73"/>
    <w:rsid w:val="00E24EFC"/>
    <w:rsid w:val="00E24F89"/>
    <w:rsid w:val="00E25803"/>
    <w:rsid w:val="00E259EA"/>
    <w:rsid w:val="00E25CEB"/>
    <w:rsid w:val="00E260AC"/>
    <w:rsid w:val="00E26AC5"/>
    <w:rsid w:val="00E271F4"/>
    <w:rsid w:val="00E273BF"/>
    <w:rsid w:val="00E27728"/>
    <w:rsid w:val="00E2774D"/>
    <w:rsid w:val="00E3154D"/>
    <w:rsid w:val="00E32BE7"/>
    <w:rsid w:val="00E32DE3"/>
    <w:rsid w:val="00E330E2"/>
    <w:rsid w:val="00E342AC"/>
    <w:rsid w:val="00E34E4C"/>
    <w:rsid w:val="00E34ED6"/>
    <w:rsid w:val="00E35D75"/>
    <w:rsid w:val="00E35EF5"/>
    <w:rsid w:val="00E361F6"/>
    <w:rsid w:val="00E3639E"/>
    <w:rsid w:val="00E36D3B"/>
    <w:rsid w:val="00E3732B"/>
    <w:rsid w:val="00E417F9"/>
    <w:rsid w:val="00E41C91"/>
    <w:rsid w:val="00E41D69"/>
    <w:rsid w:val="00E4222A"/>
    <w:rsid w:val="00E4261B"/>
    <w:rsid w:val="00E42B86"/>
    <w:rsid w:val="00E42D68"/>
    <w:rsid w:val="00E432D6"/>
    <w:rsid w:val="00E43A66"/>
    <w:rsid w:val="00E43BDC"/>
    <w:rsid w:val="00E44255"/>
    <w:rsid w:val="00E44A61"/>
    <w:rsid w:val="00E44A6A"/>
    <w:rsid w:val="00E44BFA"/>
    <w:rsid w:val="00E44C1E"/>
    <w:rsid w:val="00E44F02"/>
    <w:rsid w:val="00E45169"/>
    <w:rsid w:val="00E45633"/>
    <w:rsid w:val="00E4594D"/>
    <w:rsid w:val="00E463F9"/>
    <w:rsid w:val="00E464EB"/>
    <w:rsid w:val="00E465E9"/>
    <w:rsid w:val="00E46DDF"/>
    <w:rsid w:val="00E47010"/>
    <w:rsid w:val="00E47D47"/>
    <w:rsid w:val="00E47FFB"/>
    <w:rsid w:val="00E50FF6"/>
    <w:rsid w:val="00E517C4"/>
    <w:rsid w:val="00E524D9"/>
    <w:rsid w:val="00E52710"/>
    <w:rsid w:val="00E52CE6"/>
    <w:rsid w:val="00E52D18"/>
    <w:rsid w:val="00E5392A"/>
    <w:rsid w:val="00E53BC8"/>
    <w:rsid w:val="00E54D8F"/>
    <w:rsid w:val="00E5567D"/>
    <w:rsid w:val="00E55A7C"/>
    <w:rsid w:val="00E55F73"/>
    <w:rsid w:val="00E56D9B"/>
    <w:rsid w:val="00E570BC"/>
    <w:rsid w:val="00E575E4"/>
    <w:rsid w:val="00E57C1A"/>
    <w:rsid w:val="00E60164"/>
    <w:rsid w:val="00E60517"/>
    <w:rsid w:val="00E60FD2"/>
    <w:rsid w:val="00E61007"/>
    <w:rsid w:val="00E610AF"/>
    <w:rsid w:val="00E614FF"/>
    <w:rsid w:val="00E615DE"/>
    <w:rsid w:val="00E6188D"/>
    <w:rsid w:val="00E633E1"/>
    <w:rsid w:val="00E638E0"/>
    <w:rsid w:val="00E64788"/>
    <w:rsid w:val="00E64865"/>
    <w:rsid w:val="00E64A0F"/>
    <w:rsid w:val="00E64E84"/>
    <w:rsid w:val="00E64F7B"/>
    <w:rsid w:val="00E6519C"/>
    <w:rsid w:val="00E6527A"/>
    <w:rsid w:val="00E654E2"/>
    <w:rsid w:val="00E6553C"/>
    <w:rsid w:val="00E65CF8"/>
    <w:rsid w:val="00E65D38"/>
    <w:rsid w:val="00E65E37"/>
    <w:rsid w:val="00E66168"/>
    <w:rsid w:val="00E66666"/>
    <w:rsid w:val="00E66C6E"/>
    <w:rsid w:val="00E6761A"/>
    <w:rsid w:val="00E67A5D"/>
    <w:rsid w:val="00E67A81"/>
    <w:rsid w:val="00E705CC"/>
    <w:rsid w:val="00E70B44"/>
    <w:rsid w:val="00E70C1B"/>
    <w:rsid w:val="00E70CC7"/>
    <w:rsid w:val="00E71B35"/>
    <w:rsid w:val="00E71D29"/>
    <w:rsid w:val="00E71E6D"/>
    <w:rsid w:val="00E71E78"/>
    <w:rsid w:val="00E7259F"/>
    <w:rsid w:val="00E72990"/>
    <w:rsid w:val="00E73036"/>
    <w:rsid w:val="00E73688"/>
    <w:rsid w:val="00E736AF"/>
    <w:rsid w:val="00E73926"/>
    <w:rsid w:val="00E73A13"/>
    <w:rsid w:val="00E73B65"/>
    <w:rsid w:val="00E7465B"/>
    <w:rsid w:val="00E74884"/>
    <w:rsid w:val="00E750B3"/>
    <w:rsid w:val="00E7591A"/>
    <w:rsid w:val="00E7608A"/>
    <w:rsid w:val="00E760D1"/>
    <w:rsid w:val="00E769B2"/>
    <w:rsid w:val="00E76B89"/>
    <w:rsid w:val="00E76E68"/>
    <w:rsid w:val="00E77074"/>
    <w:rsid w:val="00E77B6B"/>
    <w:rsid w:val="00E80383"/>
    <w:rsid w:val="00E808C8"/>
    <w:rsid w:val="00E80A7E"/>
    <w:rsid w:val="00E810EC"/>
    <w:rsid w:val="00E8145B"/>
    <w:rsid w:val="00E81AE2"/>
    <w:rsid w:val="00E82545"/>
    <w:rsid w:val="00E82830"/>
    <w:rsid w:val="00E82A33"/>
    <w:rsid w:val="00E82CD1"/>
    <w:rsid w:val="00E82FAD"/>
    <w:rsid w:val="00E83204"/>
    <w:rsid w:val="00E83571"/>
    <w:rsid w:val="00E8488B"/>
    <w:rsid w:val="00E84A61"/>
    <w:rsid w:val="00E84CA6"/>
    <w:rsid w:val="00E84EAE"/>
    <w:rsid w:val="00E85EAF"/>
    <w:rsid w:val="00E86198"/>
    <w:rsid w:val="00E8629F"/>
    <w:rsid w:val="00E865ED"/>
    <w:rsid w:val="00E8682A"/>
    <w:rsid w:val="00E869C2"/>
    <w:rsid w:val="00E86AC7"/>
    <w:rsid w:val="00E874AF"/>
    <w:rsid w:val="00E874CC"/>
    <w:rsid w:val="00E875EA"/>
    <w:rsid w:val="00E87CF2"/>
    <w:rsid w:val="00E90694"/>
    <w:rsid w:val="00E9091C"/>
    <w:rsid w:val="00E9153F"/>
    <w:rsid w:val="00E91CC9"/>
    <w:rsid w:val="00E91E0C"/>
    <w:rsid w:val="00E92367"/>
    <w:rsid w:val="00E932AE"/>
    <w:rsid w:val="00E935A1"/>
    <w:rsid w:val="00E93C2A"/>
    <w:rsid w:val="00E9432D"/>
    <w:rsid w:val="00E948A3"/>
    <w:rsid w:val="00E94F49"/>
    <w:rsid w:val="00E953E7"/>
    <w:rsid w:val="00E9585C"/>
    <w:rsid w:val="00E959B6"/>
    <w:rsid w:val="00E9609F"/>
    <w:rsid w:val="00E96129"/>
    <w:rsid w:val="00E96797"/>
    <w:rsid w:val="00E96DA0"/>
    <w:rsid w:val="00E96DC6"/>
    <w:rsid w:val="00E96FC9"/>
    <w:rsid w:val="00E97534"/>
    <w:rsid w:val="00E97779"/>
    <w:rsid w:val="00EA02B1"/>
    <w:rsid w:val="00EA0635"/>
    <w:rsid w:val="00EA17DB"/>
    <w:rsid w:val="00EA1B92"/>
    <w:rsid w:val="00EA1C6F"/>
    <w:rsid w:val="00EA2D57"/>
    <w:rsid w:val="00EA2E04"/>
    <w:rsid w:val="00EA2E45"/>
    <w:rsid w:val="00EA3A6F"/>
    <w:rsid w:val="00EA3CA7"/>
    <w:rsid w:val="00EA47E0"/>
    <w:rsid w:val="00EA524E"/>
    <w:rsid w:val="00EA5380"/>
    <w:rsid w:val="00EA595A"/>
    <w:rsid w:val="00EA5B4D"/>
    <w:rsid w:val="00EA680F"/>
    <w:rsid w:val="00EA7104"/>
    <w:rsid w:val="00EA75BD"/>
    <w:rsid w:val="00EA7AB6"/>
    <w:rsid w:val="00EA7BE8"/>
    <w:rsid w:val="00EB0492"/>
    <w:rsid w:val="00EB08FB"/>
    <w:rsid w:val="00EB0991"/>
    <w:rsid w:val="00EB0C90"/>
    <w:rsid w:val="00EB0FBC"/>
    <w:rsid w:val="00EB1030"/>
    <w:rsid w:val="00EB1BAE"/>
    <w:rsid w:val="00EB1D7C"/>
    <w:rsid w:val="00EB205D"/>
    <w:rsid w:val="00EB2826"/>
    <w:rsid w:val="00EB286D"/>
    <w:rsid w:val="00EB2B00"/>
    <w:rsid w:val="00EB2C49"/>
    <w:rsid w:val="00EB2D33"/>
    <w:rsid w:val="00EB3405"/>
    <w:rsid w:val="00EB388F"/>
    <w:rsid w:val="00EB4385"/>
    <w:rsid w:val="00EB4C83"/>
    <w:rsid w:val="00EB518D"/>
    <w:rsid w:val="00EB5AA8"/>
    <w:rsid w:val="00EB5EBC"/>
    <w:rsid w:val="00EB63B5"/>
    <w:rsid w:val="00EB6ACC"/>
    <w:rsid w:val="00EB753F"/>
    <w:rsid w:val="00EB7920"/>
    <w:rsid w:val="00EB7F2F"/>
    <w:rsid w:val="00EC00E8"/>
    <w:rsid w:val="00EC03A6"/>
    <w:rsid w:val="00EC0804"/>
    <w:rsid w:val="00EC0C8F"/>
    <w:rsid w:val="00EC106C"/>
    <w:rsid w:val="00EC12E4"/>
    <w:rsid w:val="00EC147B"/>
    <w:rsid w:val="00EC1FD7"/>
    <w:rsid w:val="00EC2288"/>
    <w:rsid w:val="00EC2904"/>
    <w:rsid w:val="00EC2E24"/>
    <w:rsid w:val="00EC372A"/>
    <w:rsid w:val="00EC3EE8"/>
    <w:rsid w:val="00EC478D"/>
    <w:rsid w:val="00EC4D5E"/>
    <w:rsid w:val="00EC557F"/>
    <w:rsid w:val="00EC55E8"/>
    <w:rsid w:val="00EC5667"/>
    <w:rsid w:val="00EC57D6"/>
    <w:rsid w:val="00EC5BE5"/>
    <w:rsid w:val="00EC5BFE"/>
    <w:rsid w:val="00EC66A3"/>
    <w:rsid w:val="00EC70C0"/>
    <w:rsid w:val="00EC7C36"/>
    <w:rsid w:val="00EC7FB2"/>
    <w:rsid w:val="00ED018D"/>
    <w:rsid w:val="00ED0DEB"/>
    <w:rsid w:val="00ED127A"/>
    <w:rsid w:val="00ED12FD"/>
    <w:rsid w:val="00ED189D"/>
    <w:rsid w:val="00ED2432"/>
    <w:rsid w:val="00ED557D"/>
    <w:rsid w:val="00ED55E8"/>
    <w:rsid w:val="00ED5860"/>
    <w:rsid w:val="00ED60A2"/>
    <w:rsid w:val="00ED6197"/>
    <w:rsid w:val="00ED69FB"/>
    <w:rsid w:val="00ED6A17"/>
    <w:rsid w:val="00ED6DA3"/>
    <w:rsid w:val="00ED7756"/>
    <w:rsid w:val="00ED7C56"/>
    <w:rsid w:val="00ED7DEE"/>
    <w:rsid w:val="00EE04F5"/>
    <w:rsid w:val="00EE0B19"/>
    <w:rsid w:val="00EE1272"/>
    <w:rsid w:val="00EE1736"/>
    <w:rsid w:val="00EE2088"/>
    <w:rsid w:val="00EE242C"/>
    <w:rsid w:val="00EE3235"/>
    <w:rsid w:val="00EE3896"/>
    <w:rsid w:val="00EE3D93"/>
    <w:rsid w:val="00EE42D5"/>
    <w:rsid w:val="00EE4411"/>
    <w:rsid w:val="00EE4792"/>
    <w:rsid w:val="00EE480E"/>
    <w:rsid w:val="00EE493F"/>
    <w:rsid w:val="00EE5755"/>
    <w:rsid w:val="00EE591C"/>
    <w:rsid w:val="00EE5DB8"/>
    <w:rsid w:val="00EE5DE7"/>
    <w:rsid w:val="00EE628C"/>
    <w:rsid w:val="00EE6F15"/>
    <w:rsid w:val="00EE6FAF"/>
    <w:rsid w:val="00EE70A3"/>
    <w:rsid w:val="00EE7F2B"/>
    <w:rsid w:val="00EF0C93"/>
    <w:rsid w:val="00EF0D86"/>
    <w:rsid w:val="00EF15C2"/>
    <w:rsid w:val="00EF19A4"/>
    <w:rsid w:val="00EF20CC"/>
    <w:rsid w:val="00EF25AD"/>
    <w:rsid w:val="00EF25E2"/>
    <w:rsid w:val="00EF284E"/>
    <w:rsid w:val="00EF324A"/>
    <w:rsid w:val="00EF3382"/>
    <w:rsid w:val="00EF37C4"/>
    <w:rsid w:val="00EF37E6"/>
    <w:rsid w:val="00EF3D78"/>
    <w:rsid w:val="00EF46A2"/>
    <w:rsid w:val="00EF5630"/>
    <w:rsid w:val="00EF5AEA"/>
    <w:rsid w:val="00EF5D04"/>
    <w:rsid w:val="00EF5F7A"/>
    <w:rsid w:val="00EF5F8A"/>
    <w:rsid w:val="00EF6676"/>
    <w:rsid w:val="00EF6723"/>
    <w:rsid w:val="00EF67E4"/>
    <w:rsid w:val="00EF7944"/>
    <w:rsid w:val="00EF7D4A"/>
    <w:rsid w:val="00F0094F"/>
    <w:rsid w:val="00F00E30"/>
    <w:rsid w:val="00F019A2"/>
    <w:rsid w:val="00F01CFB"/>
    <w:rsid w:val="00F030A2"/>
    <w:rsid w:val="00F03899"/>
    <w:rsid w:val="00F039E6"/>
    <w:rsid w:val="00F03BA9"/>
    <w:rsid w:val="00F04621"/>
    <w:rsid w:val="00F04838"/>
    <w:rsid w:val="00F04BB1"/>
    <w:rsid w:val="00F0526E"/>
    <w:rsid w:val="00F0607B"/>
    <w:rsid w:val="00F06440"/>
    <w:rsid w:val="00F069E3"/>
    <w:rsid w:val="00F06EC9"/>
    <w:rsid w:val="00F0777E"/>
    <w:rsid w:val="00F07F07"/>
    <w:rsid w:val="00F100C6"/>
    <w:rsid w:val="00F1048B"/>
    <w:rsid w:val="00F10C8F"/>
    <w:rsid w:val="00F10DC0"/>
    <w:rsid w:val="00F10E3C"/>
    <w:rsid w:val="00F120A6"/>
    <w:rsid w:val="00F1243D"/>
    <w:rsid w:val="00F129D8"/>
    <w:rsid w:val="00F12AF7"/>
    <w:rsid w:val="00F13526"/>
    <w:rsid w:val="00F1394E"/>
    <w:rsid w:val="00F13B10"/>
    <w:rsid w:val="00F14307"/>
    <w:rsid w:val="00F143ED"/>
    <w:rsid w:val="00F1509A"/>
    <w:rsid w:val="00F1526F"/>
    <w:rsid w:val="00F158B4"/>
    <w:rsid w:val="00F15E1D"/>
    <w:rsid w:val="00F16154"/>
    <w:rsid w:val="00F16B4E"/>
    <w:rsid w:val="00F16FDC"/>
    <w:rsid w:val="00F16FF6"/>
    <w:rsid w:val="00F17426"/>
    <w:rsid w:val="00F17DFE"/>
    <w:rsid w:val="00F17F78"/>
    <w:rsid w:val="00F2050A"/>
    <w:rsid w:val="00F2064B"/>
    <w:rsid w:val="00F2065F"/>
    <w:rsid w:val="00F206EE"/>
    <w:rsid w:val="00F20963"/>
    <w:rsid w:val="00F20D64"/>
    <w:rsid w:val="00F216CA"/>
    <w:rsid w:val="00F21CCE"/>
    <w:rsid w:val="00F21E42"/>
    <w:rsid w:val="00F22C1D"/>
    <w:rsid w:val="00F22E72"/>
    <w:rsid w:val="00F24B39"/>
    <w:rsid w:val="00F24D6A"/>
    <w:rsid w:val="00F25368"/>
    <w:rsid w:val="00F25398"/>
    <w:rsid w:val="00F25506"/>
    <w:rsid w:val="00F259E2"/>
    <w:rsid w:val="00F26910"/>
    <w:rsid w:val="00F26E78"/>
    <w:rsid w:val="00F270C0"/>
    <w:rsid w:val="00F27AAB"/>
    <w:rsid w:val="00F27D78"/>
    <w:rsid w:val="00F30ACD"/>
    <w:rsid w:val="00F30E59"/>
    <w:rsid w:val="00F3125C"/>
    <w:rsid w:val="00F3261D"/>
    <w:rsid w:val="00F328AC"/>
    <w:rsid w:val="00F32A25"/>
    <w:rsid w:val="00F32A37"/>
    <w:rsid w:val="00F32D21"/>
    <w:rsid w:val="00F339DF"/>
    <w:rsid w:val="00F33E5E"/>
    <w:rsid w:val="00F34A59"/>
    <w:rsid w:val="00F34D9D"/>
    <w:rsid w:val="00F3558D"/>
    <w:rsid w:val="00F356A9"/>
    <w:rsid w:val="00F35E40"/>
    <w:rsid w:val="00F36226"/>
    <w:rsid w:val="00F36240"/>
    <w:rsid w:val="00F36A8D"/>
    <w:rsid w:val="00F36A98"/>
    <w:rsid w:val="00F36C09"/>
    <w:rsid w:val="00F36C0D"/>
    <w:rsid w:val="00F37422"/>
    <w:rsid w:val="00F3742A"/>
    <w:rsid w:val="00F37B4F"/>
    <w:rsid w:val="00F37CD2"/>
    <w:rsid w:val="00F4002A"/>
    <w:rsid w:val="00F400C1"/>
    <w:rsid w:val="00F406D8"/>
    <w:rsid w:val="00F40D8F"/>
    <w:rsid w:val="00F40F3B"/>
    <w:rsid w:val="00F41567"/>
    <w:rsid w:val="00F41802"/>
    <w:rsid w:val="00F41E54"/>
    <w:rsid w:val="00F41F8A"/>
    <w:rsid w:val="00F42140"/>
    <w:rsid w:val="00F4273B"/>
    <w:rsid w:val="00F42758"/>
    <w:rsid w:val="00F42C44"/>
    <w:rsid w:val="00F42CA6"/>
    <w:rsid w:val="00F42DC9"/>
    <w:rsid w:val="00F4328E"/>
    <w:rsid w:val="00F43630"/>
    <w:rsid w:val="00F43805"/>
    <w:rsid w:val="00F44A92"/>
    <w:rsid w:val="00F44A95"/>
    <w:rsid w:val="00F44B09"/>
    <w:rsid w:val="00F45D71"/>
    <w:rsid w:val="00F467D4"/>
    <w:rsid w:val="00F471C7"/>
    <w:rsid w:val="00F473D8"/>
    <w:rsid w:val="00F47482"/>
    <w:rsid w:val="00F47920"/>
    <w:rsid w:val="00F479C0"/>
    <w:rsid w:val="00F47B81"/>
    <w:rsid w:val="00F47C7C"/>
    <w:rsid w:val="00F505E3"/>
    <w:rsid w:val="00F50A47"/>
    <w:rsid w:val="00F50D59"/>
    <w:rsid w:val="00F511FE"/>
    <w:rsid w:val="00F5168D"/>
    <w:rsid w:val="00F51997"/>
    <w:rsid w:val="00F51B08"/>
    <w:rsid w:val="00F51BF7"/>
    <w:rsid w:val="00F51CED"/>
    <w:rsid w:val="00F5214F"/>
    <w:rsid w:val="00F531BE"/>
    <w:rsid w:val="00F537CA"/>
    <w:rsid w:val="00F53CD1"/>
    <w:rsid w:val="00F54B23"/>
    <w:rsid w:val="00F551C8"/>
    <w:rsid w:val="00F555E2"/>
    <w:rsid w:val="00F55653"/>
    <w:rsid w:val="00F55756"/>
    <w:rsid w:val="00F55C6A"/>
    <w:rsid w:val="00F55DB3"/>
    <w:rsid w:val="00F568D0"/>
    <w:rsid w:val="00F57198"/>
    <w:rsid w:val="00F60250"/>
    <w:rsid w:val="00F60C5E"/>
    <w:rsid w:val="00F617E6"/>
    <w:rsid w:val="00F618B4"/>
    <w:rsid w:val="00F61DEB"/>
    <w:rsid w:val="00F61DEC"/>
    <w:rsid w:val="00F61E5E"/>
    <w:rsid w:val="00F620E6"/>
    <w:rsid w:val="00F637C5"/>
    <w:rsid w:val="00F64187"/>
    <w:rsid w:val="00F643EC"/>
    <w:rsid w:val="00F6450D"/>
    <w:rsid w:val="00F64668"/>
    <w:rsid w:val="00F6469B"/>
    <w:rsid w:val="00F64807"/>
    <w:rsid w:val="00F64BEA"/>
    <w:rsid w:val="00F64C47"/>
    <w:rsid w:val="00F6502C"/>
    <w:rsid w:val="00F65065"/>
    <w:rsid w:val="00F65788"/>
    <w:rsid w:val="00F658E8"/>
    <w:rsid w:val="00F661A3"/>
    <w:rsid w:val="00F66306"/>
    <w:rsid w:val="00F66CEE"/>
    <w:rsid w:val="00F66DF5"/>
    <w:rsid w:val="00F66DF7"/>
    <w:rsid w:val="00F67922"/>
    <w:rsid w:val="00F67AF2"/>
    <w:rsid w:val="00F703FB"/>
    <w:rsid w:val="00F706DD"/>
    <w:rsid w:val="00F70EED"/>
    <w:rsid w:val="00F70F05"/>
    <w:rsid w:val="00F71210"/>
    <w:rsid w:val="00F7158D"/>
    <w:rsid w:val="00F71EB2"/>
    <w:rsid w:val="00F71EE6"/>
    <w:rsid w:val="00F72A0E"/>
    <w:rsid w:val="00F72A8F"/>
    <w:rsid w:val="00F72AA3"/>
    <w:rsid w:val="00F72D26"/>
    <w:rsid w:val="00F72D79"/>
    <w:rsid w:val="00F72DAE"/>
    <w:rsid w:val="00F72F7F"/>
    <w:rsid w:val="00F732C7"/>
    <w:rsid w:val="00F732E4"/>
    <w:rsid w:val="00F7356F"/>
    <w:rsid w:val="00F73598"/>
    <w:rsid w:val="00F73DCA"/>
    <w:rsid w:val="00F73DE8"/>
    <w:rsid w:val="00F74D2F"/>
    <w:rsid w:val="00F75169"/>
    <w:rsid w:val="00F75942"/>
    <w:rsid w:val="00F75B26"/>
    <w:rsid w:val="00F75F41"/>
    <w:rsid w:val="00F762CA"/>
    <w:rsid w:val="00F764AB"/>
    <w:rsid w:val="00F76A43"/>
    <w:rsid w:val="00F7784D"/>
    <w:rsid w:val="00F80032"/>
    <w:rsid w:val="00F812CA"/>
    <w:rsid w:val="00F812CE"/>
    <w:rsid w:val="00F8152C"/>
    <w:rsid w:val="00F82202"/>
    <w:rsid w:val="00F8231E"/>
    <w:rsid w:val="00F836E1"/>
    <w:rsid w:val="00F83A4C"/>
    <w:rsid w:val="00F841B3"/>
    <w:rsid w:val="00F845C1"/>
    <w:rsid w:val="00F848EA"/>
    <w:rsid w:val="00F849D4"/>
    <w:rsid w:val="00F84C09"/>
    <w:rsid w:val="00F84C4B"/>
    <w:rsid w:val="00F84DE7"/>
    <w:rsid w:val="00F84E02"/>
    <w:rsid w:val="00F84E56"/>
    <w:rsid w:val="00F84E78"/>
    <w:rsid w:val="00F85B6D"/>
    <w:rsid w:val="00F8638E"/>
    <w:rsid w:val="00F86986"/>
    <w:rsid w:val="00F874B3"/>
    <w:rsid w:val="00F876CF"/>
    <w:rsid w:val="00F87A4B"/>
    <w:rsid w:val="00F90073"/>
    <w:rsid w:val="00F90408"/>
    <w:rsid w:val="00F9068C"/>
    <w:rsid w:val="00F90D58"/>
    <w:rsid w:val="00F914D9"/>
    <w:rsid w:val="00F9151F"/>
    <w:rsid w:val="00F91A7E"/>
    <w:rsid w:val="00F91F27"/>
    <w:rsid w:val="00F9255B"/>
    <w:rsid w:val="00F92A42"/>
    <w:rsid w:val="00F92A4B"/>
    <w:rsid w:val="00F933FD"/>
    <w:rsid w:val="00F93B7A"/>
    <w:rsid w:val="00F9590C"/>
    <w:rsid w:val="00F95B5E"/>
    <w:rsid w:val="00F95BDF"/>
    <w:rsid w:val="00F95CCB"/>
    <w:rsid w:val="00F95E27"/>
    <w:rsid w:val="00F96157"/>
    <w:rsid w:val="00F96493"/>
    <w:rsid w:val="00F96C54"/>
    <w:rsid w:val="00F97738"/>
    <w:rsid w:val="00F978DF"/>
    <w:rsid w:val="00FA011F"/>
    <w:rsid w:val="00FA012B"/>
    <w:rsid w:val="00FA0164"/>
    <w:rsid w:val="00FA045E"/>
    <w:rsid w:val="00FA04B6"/>
    <w:rsid w:val="00FA09E5"/>
    <w:rsid w:val="00FA18E1"/>
    <w:rsid w:val="00FA1B3E"/>
    <w:rsid w:val="00FA1C60"/>
    <w:rsid w:val="00FA1E38"/>
    <w:rsid w:val="00FA2184"/>
    <w:rsid w:val="00FA267D"/>
    <w:rsid w:val="00FA2684"/>
    <w:rsid w:val="00FA3A3A"/>
    <w:rsid w:val="00FA3EA8"/>
    <w:rsid w:val="00FA3EDF"/>
    <w:rsid w:val="00FA4162"/>
    <w:rsid w:val="00FA4358"/>
    <w:rsid w:val="00FA464C"/>
    <w:rsid w:val="00FA465F"/>
    <w:rsid w:val="00FA4732"/>
    <w:rsid w:val="00FA477C"/>
    <w:rsid w:val="00FA47CC"/>
    <w:rsid w:val="00FA4E30"/>
    <w:rsid w:val="00FA5166"/>
    <w:rsid w:val="00FA53F0"/>
    <w:rsid w:val="00FA55FC"/>
    <w:rsid w:val="00FA58BB"/>
    <w:rsid w:val="00FA5FEC"/>
    <w:rsid w:val="00FA68C4"/>
    <w:rsid w:val="00FA6913"/>
    <w:rsid w:val="00FA6CB2"/>
    <w:rsid w:val="00FA6F98"/>
    <w:rsid w:val="00FB002F"/>
    <w:rsid w:val="00FB0168"/>
    <w:rsid w:val="00FB02A7"/>
    <w:rsid w:val="00FB04B3"/>
    <w:rsid w:val="00FB050B"/>
    <w:rsid w:val="00FB06DB"/>
    <w:rsid w:val="00FB0758"/>
    <w:rsid w:val="00FB09A7"/>
    <w:rsid w:val="00FB1328"/>
    <w:rsid w:val="00FB19FD"/>
    <w:rsid w:val="00FB1D6F"/>
    <w:rsid w:val="00FB2695"/>
    <w:rsid w:val="00FB2F92"/>
    <w:rsid w:val="00FB2FB0"/>
    <w:rsid w:val="00FB329D"/>
    <w:rsid w:val="00FB331D"/>
    <w:rsid w:val="00FB3A6C"/>
    <w:rsid w:val="00FB3FA9"/>
    <w:rsid w:val="00FB402D"/>
    <w:rsid w:val="00FB40DE"/>
    <w:rsid w:val="00FB419E"/>
    <w:rsid w:val="00FB4A53"/>
    <w:rsid w:val="00FB4D4B"/>
    <w:rsid w:val="00FB4FB8"/>
    <w:rsid w:val="00FB5056"/>
    <w:rsid w:val="00FB51A1"/>
    <w:rsid w:val="00FB5B2A"/>
    <w:rsid w:val="00FB5C0A"/>
    <w:rsid w:val="00FB6A6B"/>
    <w:rsid w:val="00FB6E76"/>
    <w:rsid w:val="00FB6F24"/>
    <w:rsid w:val="00FB794F"/>
    <w:rsid w:val="00FB79E7"/>
    <w:rsid w:val="00FB7E66"/>
    <w:rsid w:val="00FB7FD6"/>
    <w:rsid w:val="00FC03EC"/>
    <w:rsid w:val="00FC0E69"/>
    <w:rsid w:val="00FC1524"/>
    <w:rsid w:val="00FC1C97"/>
    <w:rsid w:val="00FC1DB2"/>
    <w:rsid w:val="00FC276C"/>
    <w:rsid w:val="00FC3237"/>
    <w:rsid w:val="00FC47E1"/>
    <w:rsid w:val="00FC4E62"/>
    <w:rsid w:val="00FC4E82"/>
    <w:rsid w:val="00FC5AEA"/>
    <w:rsid w:val="00FC5B7D"/>
    <w:rsid w:val="00FC5C9B"/>
    <w:rsid w:val="00FC5DCA"/>
    <w:rsid w:val="00FC5FB6"/>
    <w:rsid w:val="00FC6892"/>
    <w:rsid w:val="00FC723E"/>
    <w:rsid w:val="00FC7522"/>
    <w:rsid w:val="00FD026E"/>
    <w:rsid w:val="00FD04FF"/>
    <w:rsid w:val="00FD0761"/>
    <w:rsid w:val="00FD0823"/>
    <w:rsid w:val="00FD0882"/>
    <w:rsid w:val="00FD0898"/>
    <w:rsid w:val="00FD0C2D"/>
    <w:rsid w:val="00FD0E83"/>
    <w:rsid w:val="00FD1083"/>
    <w:rsid w:val="00FD172B"/>
    <w:rsid w:val="00FD1CA9"/>
    <w:rsid w:val="00FD231A"/>
    <w:rsid w:val="00FD2BC2"/>
    <w:rsid w:val="00FD362E"/>
    <w:rsid w:val="00FD3633"/>
    <w:rsid w:val="00FD3F5F"/>
    <w:rsid w:val="00FD53A0"/>
    <w:rsid w:val="00FD558B"/>
    <w:rsid w:val="00FD5AAB"/>
    <w:rsid w:val="00FD68F7"/>
    <w:rsid w:val="00FD7B5D"/>
    <w:rsid w:val="00FD7D09"/>
    <w:rsid w:val="00FD7FBF"/>
    <w:rsid w:val="00FE063C"/>
    <w:rsid w:val="00FE07E0"/>
    <w:rsid w:val="00FE080B"/>
    <w:rsid w:val="00FE0BC2"/>
    <w:rsid w:val="00FE0C8E"/>
    <w:rsid w:val="00FE102F"/>
    <w:rsid w:val="00FE1054"/>
    <w:rsid w:val="00FE1817"/>
    <w:rsid w:val="00FE1BC9"/>
    <w:rsid w:val="00FE1C2B"/>
    <w:rsid w:val="00FE2423"/>
    <w:rsid w:val="00FE2675"/>
    <w:rsid w:val="00FE3211"/>
    <w:rsid w:val="00FE3215"/>
    <w:rsid w:val="00FE32D3"/>
    <w:rsid w:val="00FE347C"/>
    <w:rsid w:val="00FE3569"/>
    <w:rsid w:val="00FE3D88"/>
    <w:rsid w:val="00FE46BF"/>
    <w:rsid w:val="00FE483C"/>
    <w:rsid w:val="00FE4BD2"/>
    <w:rsid w:val="00FE4BDC"/>
    <w:rsid w:val="00FE4C20"/>
    <w:rsid w:val="00FE4D77"/>
    <w:rsid w:val="00FE5538"/>
    <w:rsid w:val="00FE5B0C"/>
    <w:rsid w:val="00FE5D05"/>
    <w:rsid w:val="00FE6165"/>
    <w:rsid w:val="00FE62CD"/>
    <w:rsid w:val="00FE6D83"/>
    <w:rsid w:val="00FE7FFE"/>
    <w:rsid w:val="00FF0798"/>
    <w:rsid w:val="00FF0CDA"/>
    <w:rsid w:val="00FF0ED2"/>
    <w:rsid w:val="00FF219C"/>
    <w:rsid w:val="00FF35D6"/>
    <w:rsid w:val="00FF3C18"/>
    <w:rsid w:val="00FF3C41"/>
    <w:rsid w:val="00FF4066"/>
    <w:rsid w:val="00FF4D78"/>
    <w:rsid w:val="00FF5429"/>
    <w:rsid w:val="00FF567E"/>
    <w:rsid w:val="00FF5746"/>
    <w:rsid w:val="00FF5791"/>
    <w:rsid w:val="00FF5DD4"/>
    <w:rsid w:val="00FF6283"/>
    <w:rsid w:val="00FF646F"/>
    <w:rsid w:val="00FF6786"/>
    <w:rsid w:val="00FF68B4"/>
    <w:rsid w:val="00FF696B"/>
    <w:rsid w:val="00FF6DC4"/>
    <w:rsid w:val="00FF73DC"/>
    <w:rsid w:val="020DE3A2"/>
    <w:rsid w:val="0FD81B76"/>
    <w:rsid w:val="179AD0C0"/>
    <w:rsid w:val="189B3676"/>
    <w:rsid w:val="195B65C7"/>
    <w:rsid w:val="1AF4185A"/>
    <w:rsid w:val="26537090"/>
    <w:rsid w:val="30A343C8"/>
    <w:rsid w:val="347E3CBB"/>
    <w:rsid w:val="361A0D1C"/>
    <w:rsid w:val="5A1688E9"/>
    <w:rsid w:val="5BFB1EFF"/>
    <w:rsid w:val="5C21E95A"/>
    <w:rsid w:val="60416AF6"/>
    <w:rsid w:val="60CFBF12"/>
    <w:rsid w:val="66BD3214"/>
    <w:rsid w:val="72F3A7AE"/>
    <w:rsid w:val="7A7A5B5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4045C4"/>
  <w15:docId w15:val="{1AA91E5A-C44B-47FB-A5C5-57A39E12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88B"/>
    <w:pPr>
      <w:tabs>
        <w:tab w:val="left" w:pos="1134"/>
        <w:tab w:val="left" w:pos="2268"/>
        <w:tab w:val="left" w:pos="3402"/>
        <w:tab w:val="left" w:pos="4536"/>
        <w:tab w:val="left" w:pos="5670"/>
      </w:tabs>
      <w:spacing w:line="288" w:lineRule="auto"/>
      <w:jc w:val="both"/>
    </w:pPr>
    <w:rPr>
      <w:rFonts w:ascii="Verdana" w:hAnsi="Verdana"/>
      <w:spacing w:val="6"/>
      <w:sz w:val="19"/>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qFormat/>
    <w:rsid w:val="00526CAA"/>
    <w:pPr>
      <w:keepNext/>
      <w:numPr>
        <w:numId w:val="3"/>
      </w:numPr>
      <w:tabs>
        <w:tab w:val="clear" w:pos="1134"/>
      </w:tabs>
      <w:spacing w:beforeLines="150" w:before="360" w:after="120"/>
      <w:outlineLvl w:val="0"/>
    </w:pPr>
    <w:rPr>
      <w:b/>
      <w:color w:val="000000"/>
    </w:rPr>
  </w:style>
  <w:style w:type="paragraph" w:styleId="Overskrift2">
    <w:name w:val="heading 2"/>
    <w:aliases w:val="Overskrift 2 Tegn1,Overskrift 2 Tegn Tegn,Heading B,H2,h2,(Alt+2),Attribute Heading 2,L2,Level 2,Level Heading 2,H21,H22,H23,H211,H221,H24,H212,H222,H231,H2111,H2211,h2 (TOC),Chapter Title,hoofdstuk 1.1,headline,Level 2 Topic Heading,PARA2"/>
    <w:basedOn w:val="Normal"/>
    <w:link w:val="Overskrift2Tegn"/>
    <w:qFormat/>
    <w:rsid w:val="00526CAA"/>
    <w:pPr>
      <w:numPr>
        <w:ilvl w:val="1"/>
        <w:numId w:val="3"/>
      </w:numPr>
      <w:tabs>
        <w:tab w:val="clear" w:pos="1134"/>
      </w:tabs>
      <w:spacing w:before="120"/>
      <w:outlineLvl w:val="1"/>
    </w:pPr>
    <w:rPr>
      <w:color w:val="000000"/>
      <w14:scene3d>
        <w14:camera w14:prst="orthographicFront"/>
        <w14:lightRig w14:rig="threePt" w14:dir="t">
          <w14:rot w14:lat="0" w14:lon="0" w14:rev="0"/>
        </w14:lightRig>
      </w14:scene3d>
    </w:rPr>
  </w:style>
  <w:style w:type="paragraph" w:styleId="Overskrift3">
    <w:name w:val="heading 3"/>
    <w:aliases w:val="Overskrift 3A,Overskrift 3 Tegn1 Tegn,Overskrift 3 Tegn1,H3,H31,h3,Table Attribute Heading,Heading C,(Alt+3),L3,h31,h32,h311,h33,h312,h34,h313,h35,h314,h36,h315,h37,h316,h38,h317,h39,h318,h310,h319,h3110,h320,h3111,h321,h331,h3121,h341,P,M"/>
    <w:basedOn w:val="Normal"/>
    <w:next w:val="Normal"/>
    <w:link w:val="Overskrift3Tegn"/>
    <w:qFormat/>
    <w:rsid w:val="00EB286D"/>
    <w:pPr>
      <w:numPr>
        <w:ilvl w:val="2"/>
        <w:numId w:val="3"/>
      </w:numPr>
      <w:tabs>
        <w:tab w:val="clear" w:pos="1134"/>
        <w:tab w:val="clear" w:pos="2268"/>
        <w:tab w:val="num" w:pos="3119"/>
      </w:tabs>
      <w:spacing w:before="120"/>
      <w:ind w:left="1418"/>
      <w:outlineLvl w:val="2"/>
      <w:pPrChange w:id="0" w:author="v. 5" w:date="2024-01-16T15:28:00Z">
        <w:pPr>
          <w:numPr>
            <w:ilvl w:val="2"/>
            <w:numId w:val="3"/>
          </w:numPr>
          <w:tabs>
            <w:tab w:val="num" w:pos="2988"/>
            <w:tab w:val="left" w:pos="3402"/>
            <w:tab w:val="left" w:pos="4536"/>
            <w:tab w:val="left" w:pos="5670"/>
          </w:tabs>
          <w:spacing w:before="120" w:line="288" w:lineRule="auto"/>
          <w:ind w:left="2988" w:hanging="720"/>
          <w:jc w:val="both"/>
          <w:outlineLvl w:val="2"/>
        </w:pPr>
      </w:pPrChange>
    </w:pPr>
    <w:rPr>
      <w:rFonts w:cs="Arial"/>
      <w:bCs/>
      <w:szCs w:val="26"/>
      <w:rPrChange w:id="0" w:author="v. 5" w:date="2024-01-16T15:28:00Z">
        <w:rPr>
          <w:rFonts w:ascii="Verdana" w:eastAsia="Times" w:hAnsi="Verdana" w:cs="Arial"/>
          <w:bCs/>
          <w:spacing w:val="6"/>
          <w:sz w:val="19"/>
          <w:szCs w:val="26"/>
          <w:lang w:val="da-DK" w:eastAsia="da-DK" w:bidi="ar-SA"/>
        </w:rPr>
      </w:rPrChange>
    </w:rPr>
  </w:style>
  <w:style w:type="paragraph" w:styleId="Overskrift4">
    <w:name w:val="heading 4"/>
    <w:aliases w:val="h4,Second Level Heading HM,Subhead C,Heading Four,heading 4,H4,Exhibit,Level 2 - a,Paragraph numbering,(Alt+4),H41,(Alt+4)1,H42,(Alt+4)2,H43,(Alt+4)3,H44,(Alt+4)4,H45,(Alt+4)5,H411,(Alt+4)11,H421,(Alt+4)21,H431,(Alt+4)31,H46,(Alt+4)6,H412"/>
    <w:basedOn w:val="Overskrift3"/>
    <w:qFormat/>
    <w:rsid w:val="0022096C"/>
    <w:pPr>
      <w:keepNext/>
      <w:numPr>
        <w:ilvl w:val="3"/>
      </w:numPr>
      <w:tabs>
        <w:tab w:val="clear" w:pos="3402"/>
        <w:tab w:val="clear" w:pos="4536"/>
        <w:tab w:val="clear" w:pos="5670"/>
        <w:tab w:val="left" w:pos="2693"/>
      </w:tabs>
      <w:spacing w:afterLines="300"/>
      <w:outlineLvl w:val="3"/>
    </w:pPr>
  </w:style>
  <w:style w:type="paragraph" w:styleId="Overskrift5">
    <w:name w:val="heading 5"/>
    <w:aliases w:val="Heading 5(unused),Level 3 - (i),Third Level Heading,h5,Response Type,Response Type1,Response Type2,Response Type3,Response Type4,Response Type5,Response Type6,Response Type7,Appendix A to X,Heading 5   Appendix A to X,H5,Subheading,l5,5,Par"/>
    <w:basedOn w:val="Normal"/>
    <w:next w:val="Normal"/>
    <w:qFormat/>
    <w:rsid w:val="001421D5"/>
    <w:pPr>
      <w:numPr>
        <w:ilvl w:val="4"/>
        <w:numId w:val="3"/>
      </w:numPr>
      <w:spacing w:before="240" w:after="60"/>
      <w:outlineLvl w:val="4"/>
    </w:pPr>
    <w:rPr>
      <w:b/>
      <w:bCs/>
      <w:i/>
      <w:iCs/>
      <w:sz w:val="26"/>
      <w:szCs w:val="26"/>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6"/>
    <w:basedOn w:val="Normal"/>
    <w:next w:val="Normal"/>
    <w:qFormat/>
    <w:rsid w:val="00526CAA"/>
    <w:pPr>
      <w:numPr>
        <w:ilvl w:val="5"/>
        <w:numId w:val="3"/>
      </w:numPr>
      <w:tabs>
        <w:tab w:val="clear" w:pos="1155"/>
      </w:tabs>
      <w:spacing w:before="240" w:after="60"/>
      <w:outlineLvl w:val="5"/>
    </w:pPr>
    <w:rPr>
      <w:rFonts w:ascii="Times New Roman" w:hAnsi="Times New Roman"/>
      <w:b/>
      <w:bCs/>
      <w:sz w:val="22"/>
      <w:szCs w:val="22"/>
    </w:rPr>
  </w:style>
  <w:style w:type="paragraph" w:styleId="Overskrift7">
    <w:name w:val="heading 7"/>
    <w:aliases w:val="Heading 7(unused),Legal Level 1.1.,L2 PIP,Lev 7,H7DO NOT USE,PA Appendix Major,Blank 3,Simple arabic numbers,h7,DTSÜberschrift 7,Heading 7a,ITT t7,level1-noHeading,E1 Marginal,H7,Subpara 4,Heading 7 CFMU,Appendix Major,- Accura 1.1,L7,cnc"/>
    <w:basedOn w:val="Normal"/>
    <w:next w:val="Normal"/>
    <w:qFormat/>
    <w:rsid w:val="001421D5"/>
    <w:pPr>
      <w:numPr>
        <w:ilvl w:val="6"/>
        <w:numId w:val="3"/>
      </w:numPr>
      <w:spacing w:before="240" w:after="60"/>
      <w:outlineLvl w:val="6"/>
    </w:pPr>
    <w:rPr>
      <w:rFonts w:ascii="Times New Roman" w:hAnsi="Times New Roman"/>
      <w:sz w:val="24"/>
      <w:szCs w:val="24"/>
    </w:rPr>
  </w:style>
  <w:style w:type="paragraph" w:styleId="Overskrift8">
    <w:name w:val="heading 8"/>
    <w:aliases w:val="Legal Level 1.1.1.,Lev 8,h8 DO NOT USE,PA Appendix Minor,Blank 4,Heading 8(unused),h8,Heading 8a,ITT t8,level2(a),E2 Marginal,H8,Subpara 5,Vedlegg,Appendix Minor,Heading 8 (do not use),figure title,ft,AppendixSubHead,- Accura 1.1.1,8"/>
    <w:basedOn w:val="Normal"/>
    <w:next w:val="Normal"/>
    <w:qFormat/>
    <w:rsid w:val="001421D5"/>
    <w:pPr>
      <w:numPr>
        <w:ilvl w:val="7"/>
        <w:numId w:val="3"/>
      </w:numPr>
      <w:spacing w:before="240" w:after="60"/>
      <w:outlineLvl w:val="7"/>
    </w:pPr>
    <w:rPr>
      <w:rFonts w:ascii="Times New Roman" w:hAnsi="Times New Roman"/>
      <w:i/>
      <w:iCs/>
      <w:sz w:val="24"/>
      <w:szCs w:val="24"/>
    </w:rPr>
  </w:style>
  <w:style w:type="paragraph" w:styleId="Overskrift9">
    <w:name w:val="heading 9"/>
    <w:aliases w:val="Heading 9 (defunct),Legal Level 1.1.1.1.,Lev 9,h9 DO NOT USE,App Heading,Titre 10,App1,Blank 5,appendix,Heading 9a,ITT t9,level3(i),E3 Marginal,H9,Subpara 6,Uvedl,Heading 9 (RFQ),Heading 9 (do not use),table title,tt,AppendixBodyHead,9,h9"/>
    <w:basedOn w:val="Normal"/>
    <w:next w:val="Normal"/>
    <w:qFormat/>
    <w:rsid w:val="001421D5"/>
    <w:pPr>
      <w:numPr>
        <w:ilvl w:val="8"/>
        <w:numId w:val="3"/>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A67BF"/>
    <w:pPr>
      <w:framePr w:hSpace="180" w:wrap="around" w:vAnchor="page" w:hAnchor="margin" w:y="4865"/>
      <w:spacing w:line="281" w:lineRule="auto"/>
    </w:pPr>
    <w:rPr>
      <w:rFonts w:ascii="Futura Book" w:hAnsi="Futura Book"/>
    </w:rPr>
  </w:style>
  <w:style w:type="paragraph" w:styleId="Brdtekst2">
    <w:name w:val="Body Text 2"/>
    <w:basedOn w:val="Normal"/>
    <w:rsid w:val="00BA67BF"/>
    <w:pPr>
      <w:spacing w:line="281" w:lineRule="auto"/>
    </w:pPr>
    <w:rPr>
      <w:rFonts w:ascii="Futura Book" w:hAnsi="Futura Book"/>
      <w:sz w:val="21"/>
    </w:rPr>
  </w:style>
  <w:style w:type="paragraph" w:styleId="Dokumentoversigt">
    <w:name w:val="Document Map"/>
    <w:basedOn w:val="Normal"/>
    <w:semiHidden/>
    <w:rsid w:val="00BA67BF"/>
    <w:pPr>
      <w:shd w:val="clear" w:color="auto" w:fill="000080"/>
    </w:pPr>
    <w:rPr>
      <w:rFonts w:ascii="Tahoma" w:hAnsi="Tahoma"/>
    </w:rPr>
  </w:style>
  <w:style w:type="paragraph" w:styleId="Sidehoved">
    <w:name w:val="header"/>
    <w:basedOn w:val="Normal"/>
    <w:rsid w:val="00BA67BF"/>
    <w:pPr>
      <w:tabs>
        <w:tab w:val="center" w:pos="4819"/>
        <w:tab w:val="right" w:pos="9638"/>
      </w:tabs>
    </w:pPr>
  </w:style>
  <w:style w:type="paragraph" w:styleId="Sidefod">
    <w:name w:val="footer"/>
    <w:basedOn w:val="Normal"/>
    <w:link w:val="SidefodTegn"/>
    <w:uiPriority w:val="99"/>
    <w:rsid w:val="00BA67BF"/>
    <w:pPr>
      <w:tabs>
        <w:tab w:val="center" w:pos="4819"/>
        <w:tab w:val="right" w:pos="9638"/>
      </w:tabs>
    </w:pPr>
  </w:style>
  <w:style w:type="paragraph" w:styleId="Brdtekst3">
    <w:name w:val="Body Text 3"/>
    <w:basedOn w:val="Normal"/>
    <w:rsid w:val="00BA67BF"/>
    <w:rPr>
      <w:sz w:val="22"/>
    </w:rPr>
  </w:style>
  <w:style w:type="paragraph" w:styleId="Brdtekstindrykning">
    <w:name w:val="Body Text Indent"/>
    <w:basedOn w:val="Normal"/>
    <w:rsid w:val="00BA67BF"/>
    <w:pPr>
      <w:ind w:left="1"/>
    </w:pPr>
  </w:style>
  <w:style w:type="paragraph" w:customStyle="1" w:styleId="Dokumenttitel">
    <w:name w:val="Dokumenttitel"/>
    <w:basedOn w:val="Normal"/>
    <w:rsid w:val="004F69E4"/>
    <w:pPr>
      <w:spacing w:before="720" w:after="480"/>
      <w:jc w:val="center"/>
    </w:pPr>
    <w:rPr>
      <w:caps/>
      <w:sz w:val="28"/>
      <w:szCs w:val="28"/>
    </w:rPr>
  </w:style>
  <w:style w:type="paragraph" w:styleId="Brdtekstindrykning2">
    <w:name w:val="Body Text Indent 2"/>
    <w:basedOn w:val="Normal"/>
    <w:rsid w:val="00BA67BF"/>
    <w:pPr>
      <w:ind w:left="11"/>
    </w:pPr>
  </w:style>
  <w:style w:type="paragraph" w:styleId="Indholdsfortegnelse1">
    <w:name w:val="toc 1"/>
    <w:basedOn w:val="Normal"/>
    <w:next w:val="Normal"/>
    <w:uiPriority w:val="39"/>
    <w:qFormat/>
    <w:rsid w:val="00790108"/>
    <w:pPr>
      <w:tabs>
        <w:tab w:val="clear" w:pos="1134"/>
        <w:tab w:val="clear" w:pos="2268"/>
        <w:tab w:val="clear" w:pos="3402"/>
        <w:tab w:val="clear" w:pos="4536"/>
        <w:tab w:val="clear" w:pos="5670"/>
        <w:tab w:val="left" w:pos="1418"/>
        <w:tab w:val="right" w:leader="dot" w:pos="9072"/>
      </w:tabs>
      <w:spacing w:before="120" w:after="120"/>
      <w:ind w:left="1418" w:hanging="851"/>
      <w:jc w:val="left"/>
    </w:pPr>
    <w:rPr>
      <w:rFonts w:cs="Arial"/>
      <w:bCs/>
      <w:caps/>
      <w:noProof/>
      <w:szCs w:val="24"/>
    </w:rPr>
  </w:style>
  <w:style w:type="paragraph" w:styleId="Indholdsfortegnelse2">
    <w:name w:val="toc 2"/>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szCs w:val="24"/>
    </w:rPr>
  </w:style>
  <w:style w:type="paragraph" w:styleId="Indholdsfortegnelse3">
    <w:name w:val="toc 3"/>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iCs/>
      <w:szCs w:val="24"/>
    </w:rPr>
  </w:style>
  <w:style w:type="paragraph" w:styleId="Indholdsfortegnelse4">
    <w:name w:val="toc 4"/>
    <w:basedOn w:val="Normal"/>
    <w:next w:val="Normal"/>
    <w:autoRedefine/>
    <w:uiPriority w:val="39"/>
    <w:rsid w:val="00BA67BF"/>
    <w:pPr>
      <w:tabs>
        <w:tab w:val="clear" w:pos="1134"/>
        <w:tab w:val="clear" w:pos="2268"/>
        <w:tab w:val="clear" w:pos="3402"/>
        <w:tab w:val="clear" w:pos="4536"/>
        <w:tab w:val="clear" w:pos="5670"/>
      </w:tabs>
      <w:ind w:left="660"/>
      <w:jc w:val="left"/>
    </w:pPr>
    <w:rPr>
      <w:rFonts w:ascii="Times New Roman" w:hAnsi="Times New Roman"/>
      <w:szCs w:val="21"/>
    </w:rPr>
  </w:style>
  <w:style w:type="paragraph" w:styleId="Indholdsfortegnelse5">
    <w:name w:val="toc 5"/>
    <w:basedOn w:val="Normal"/>
    <w:next w:val="Normal"/>
    <w:autoRedefine/>
    <w:uiPriority w:val="39"/>
    <w:rsid w:val="00BA67BF"/>
    <w:pPr>
      <w:tabs>
        <w:tab w:val="clear" w:pos="1134"/>
        <w:tab w:val="clear" w:pos="2268"/>
        <w:tab w:val="clear" w:pos="3402"/>
        <w:tab w:val="clear" w:pos="4536"/>
        <w:tab w:val="clear" w:pos="5670"/>
      </w:tabs>
      <w:ind w:left="880"/>
      <w:jc w:val="left"/>
    </w:pPr>
    <w:rPr>
      <w:rFonts w:ascii="Times New Roman" w:hAnsi="Times New Roman"/>
      <w:szCs w:val="21"/>
    </w:rPr>
  </w:style>
  <w:style w:type="paragraph" w:styleId="Indholdsfortegnelse6">
    <w:name w:val="toc 6"/>
    <w:basedOn w:val="Normal"/>
    <w:next w:val="Normal"/>
    <w:autoRedefine/>
    <w:uiPriority w:val="39"/>
    <w:rsid w:val="00BA67BF"/>
    <w:pPr>
      <w:tabs>
        <w:tab w:val="clear" w:pos="1134"/>
        <w:tab w:val="clear" w:pos="2268"/>
        <w:tab w:val="clear" w:pos="3402"/>
        <w:tab w:val="clear" w:pos="4536"/>
        <w:tab w:val="clear" w:pos="5670"/>
      </w:tabs>
      <w:ind w:left="1100"/>
      <w:jc w:val="left"/>
    </w:pPr>
    <w:rPr>
      <w:rFonts w:ascii="Times New Roman" w:hAnsi="Times New Roman"/>
      <w:szCs w:val="21"/>
    </w:rPr>
  </w:style>
  <w:style w:type="paragraph" w:styleId="Indholdsfortegnelse7">
    <w:name w:val="toc 7"/>
    <w:basedOn w:val="Normal"/>
    <w:next w:val="Normal"/>
    <w:autoRedefine/>
    <w:uiPriority w:val="39"/>
    <w:rsid w:val="00BA67BF"/>
    <w:pPr>
      <w:tabs>
        <w:tab w:val="clear" w:pos="1134"/>
        <w:tab w:val="clear" w:pos="2268"/>
        <w:tab w:val="clear" w:pos="3402"/>
        <w:tab w:val="clear" w:pos="4536"/>
        <w:tab w:val="clear" w:pos="5670"/>
      </w:tabs>
      <w:ind w:left="1320"/>
      <w:jc w:val="left"/>
    </w:pPr>
    <w:rPr>
      <w:rFonts w:ascii="Times New Roman" w:hAnsi="Times New Roman"/>
      <w:szCs w:val="21"/>
    </w:rPr>
  </w:style>
  <w:style w:type="paragraph" w:styleId="Indholdsfortegnelse8">
    <w:name w:val="toc 8"/>
    <w:basedOn w:val="Normal"/>
    <w:next w:val="Normal"/>
    <w:autoRedefine/>
    <w:uiPriority w:val="39"/>
    <w:rsid w:val="00BA67BF"/>
    <w:pPr>
      <w:tabs>
        <w:tab w:val="clear" w:pos="1134"/>
        <w:tab w:val="clear" w:pos="2268"/>
        <w:tab w:val="clear" w:pos="3402"/>
        <w:tab w:val="clear" w:pos="4536"/>
        <w:tab w:val="clear" w:pos="5670"/>
      </w:tabs>
      <w:ind w:left="1540"/>
      <w:jc w:val="left"/>
    </w:pPr>
    <w:rPr>
      <w:rFonts w:ascii="Times New Roman" w:hAnsi="Times New Roman"/>
      <w:szCs w:val="21"/>
    </w:rPr>
  </w:style>
  <w:style w:type="paragraph" w:styleId="Indholdsfortegnelse9">
    <w:name w:val="toc 9"/>
    <w:basedOn w:val="Normal"/>
    <w:next w:val="Normal"/>
    <w:autoRedefine/>
    <w:uiPriority w:val="39"/>
    <w:rsid w:val="00BA67BF"/>
    <w:pPr>
      <w:tabs>
        <w:tab w:val="clear" w:pos="1134"/>
        <w:tab w:val="clear" w:pos="2268"/>
        <w:tab w:val="clear" w:pos="3402"/>
        <w:tab w:val="clear" w:pos="4536"/>
        <w:tab w:val="clear" w:pos="5670"/>
      </w:tabs>
      <w:ind w:left="1760"/>
      <w:jc w:val="left"/>
    </w:pPr>
    <w:rPr>
      <w:rFonts w:ascii="Times New Roman" w:hAnsi="Times New Roman"/>
      <w:szCs w:val="21"/>
    </w:rPr>
  </w:style>
  <w:style w:type="character" w:styleId="Hyperlink">
    <w:name w:val="Hyperlink"/>
    <w:basedOn w:val="Standardskrifttypeiafsnit"/>
    <w:uiPriority w:val="99"/>
    <w:rsid w:val="00BA67BF"/>
    <w:rPr>
      <w:color w:val="0000FF"/>
      <w:u w:val="single"/>
    </w:rPr>
  </w:style>
  <w:style w:type="character" w:styleId="BesgtLink">
    <w:name w:val="FollowedHyperlink"/>
    <w:basedOn w:val="Standardskrifttypeiafsnit"/>
    <w:rsid w:val="00BA67BF"/>
    <w:rPr>
      <w:color w:val="800080"/>
      <w:u w:val="single"/>
    </w:rPr>
  </w:style>
  <w:style w:type="paragraph" w:styleId="Titel">
    <w:name w:val="Title"/>
    <w:basedOn w:val="Normal"/>
    <w:qFormat/>
    <w:rsid w:val="00BA67BF"/>
    <w:pPr>
      <w:tabs>
        <w:tab w:val="clear" w:pos="1134"/>
        <w:tab w:val="clear" w:pos="2268"/>
        <w:tab w:val="clear" w:pos="3402"/>
        <w:tab w:val="clear" w:pos="4536"/>
        <w:tab w:val="clear" w:pos="5670"/>
      </w:tabs>
      <w:spacing w:line="240" w:lineRule="auto"/>
      <w:jc w:val="center"/>
    </w:pPr>
    <w:rPr>
      <w:rFonts w:eastAsia="Times New Roman"/>
      <w:sz w:val="72"/>
      <w:lang w:val="en-GB"/>
    </w:rPr>
  </w:style>
  <w:style w:type="paragraph" w:customStyle="1" w:styleId="Punkter">
    <w:name w:val="Punkter"/>
    <w:basedOn w:val="Normal"/>
    <w:rsid w:val="00BA67BF"/>
    <w:pPr>
      <w:numPr>
        <w:numId w:val="2"/>
      </w:numPr>
      <w:ind w:left="714" w:hanging="357"/>
      <w:jc w:val="left"/>
    </w:pPr>
  </w:style>
  <w:style w:type="paragraph" w:customStyle="1" w:styleId="punkt2">
    <w:name w:val="punkt 2"/>
    <w:basedOn w:val="Punkter"/>
    <w:rsid w:val="00BA67BF"/>
    <w:pPr>
      <w:numPr>
        <w:numId w:val="1"/>
      </w:numPr>
    </w:pPr>
  </w:style>
  <w:style w:type="paragraph" w:customStyle="1" w:styleId="TypografiDokumenttitelKapitler">
    <w:name w:val="Typografi Dokumenttitel + Kapitæler"/>
    <w:basedOn w:val="Dokumenttitel"/>
    <w:rsid w:val="00BB288B"/>
    <w:rPr>
      <w:b/>
      <w:bCs/>
      <w:caps w:val="0"/>
    </w:rPr>
  </w:style>
  <w:style w:type="paragraph" w:customStyle="1" w:styleId="DokumenttitelFr144pkt">
    <w:name w:val="Dokumenttitel + Før:  144 pkt."/>
    <w:aliases w:val="Nederst: (Enkelt,Automatisk,0,75 pkt. Stre..."/>
    <w:basedOn w:val="Dokumenttitel"/>
    <w:rsid w:val="009E06E5"/>
    <w:pPr>
      <w:pBdr>
        <w:bottom w:val="single" w:sz="6" w:space="1" w:color="auto"/>
      </w:pBdr>
      <w:tabs>
        <w:tab w:val="center" w:pos="4249"/>
        <w:tab w:val="right" w:pos="8499"/>
      </w:tabs>
      <w:spacing w:beforeLines="1200"/>
    </w:pPr>
  </w:style>
  <w:style w:type="paragraph" w:customStyle="1" w:styleId="TypografiOverskrift2Efter12pkt">
    <w:name w:val="Typografi Overskrift 2 + Efter:  12 pkt."/>
    <w:basedOn w:val="Overskrift2"/>
    <w:rsid w:val="008E1A5A"/>
    <w:pPr>
      <w:spacing w:before="60"/>
    </w:pPr>
    <w:rPr>
      <w:rFonts w:eastAsia="Times New Roman"/>
    </w:rPr>
  </w:style>
  <w:style w:type="numbering" w:customStyle="1" w:styleId="TypografiPunkttegn">
    <w:name w:val="Typografi Punkttegn"/>
    <w:basedOn w:val="Ingenoversigt"/>
    <w:rsid w:val="00DC31CA"/>
    <w:pPr>
      <w:numPr>
        <w:numId w:val="4"/>
      </w:numPr>
    </w:pPr>
  </w:style>
  <w:style w:type="numbering" w:customStyle="1" w:styleId="TypografiFlereniveauer">
    <w:name w:val="Typografi Flere niveauer"/>
    <w:basedOn w:val="Ingenoversigt"/>
    <w:rsid w:val="005734EB"/>
    <w:pPr>
      <w:numPr>
        <w:numId w:val="5"/>
      </w:numPr>
    </w:pPr>
  </w:style>
  <w:style w:type="numbering" w:customStyle="1" w:styleId="TypografiPunkttegn1">
    <w:name w:val="Typografi Punkttegn1"/>
    <w:basedOn w:val="Ingenoversigt"/>
    <w:rsid w:val="00D235D2"/>
    <w:pPr>
      <w:numPr>
        <w:numId w:val="6"/>
      </w:numPr>
    </w:pPr>
  </w:style>
  <w:style w:type="paragraph" w:customStyle="1" w:styleId="TypografiOverskrift1Fr15linje">
    <w:name w:val="Typografi Overskrift 1 + Før:  15 linje"/>
    <w:basedOn w:val="Overskrift1"/>
    <w:rsid w:val="008E1A5A"/>
    <w:pPr>
      <w:keepNext w:val="0"/>
    </w:pPr>
    <w:rPr>
      <w:rFonts w:eastAsia="Times New Roman"/>
      <w:bCs/>
    </w:rPr>
  </w:style>
  <w:style w:type="paragraph" w:customStyle="1" w:styleId="TypografiTypografiOverskrift1Fr15linjeFr15linje">
    <w:name w:val="Typografi Typografi Overskrift 1 + Før:  15 linje + Før:  15 linje"/>
    <w:basedOn w:val="TypografiOverskrift1Fr15linje"/>
    <w:next w:val="Overskrift2"/>
    <w:rsid w:val="008E1A5A"/>
  </w:style>
  <w:style w:type="paragraph" w:customStyle="1" w:styleId="TypografiOverskrift4Efter3linje">
    <w:name w:val="Typografi Overskrift 4 + Efter:  3 linje"/>
    <w:basedOn w:val="Overskrift4"/>
    <w:rsid w:val="0022096C"/>
    <w:pPr>
      <w:spacing w:afterLines="0"/>
    </w:pPr>
    <w:rPr>
      <w:rFonts w:eastAsia="Times New Roman" w:cs="Times New Roman"/>
      <w:bCs w:val="0"/>
      <w:szCs w:val="20"/>
    </w:rPr>
  </w:style>
  <w:style w:type="paragraph" w:customStyle="1" w:styleId="Indrykkettekst">
    <w:name w:val="Indrykket tekst"/>
    <w:basedOn w:val="Normal"/>
    <w:rsid w:val="004920C0"/>
    <w:pPr>
      <w:spacing w:before="12"/>
      <w:ind w:left="709"/>
    </w:pPr>
  </w:style>
  <w:style w:type="paragraph" w:customStyle="1" w:styleId="Bundlogo">
    <w:name w:val="Bundlogo"/>
    <w:basedOn w:val="Normal"/>
    <w:rsid w:val="00A2335C"/>
    <w:pPr>
      <w:framePr w:w="10206" w:hSpace="142" w:vSpace="142" w:wrap="around" w:vAnchor="page" w:hAnchor="page" w:xAlign="center" w:y="15310"/>
      <w:tabs>
        <w:tab w:val="right" w:pos="1162"/>
      </w:tabs>
      <w:spacing w:line="360" w:lineRule="auto"/>
      <w:jc w:val="center"/>
    </w:pPr>
    <w:rPr>
      <w:rFonts w:ascii="Arial" w:hAnsi="Arial"/>
      <w:spacing w:val="0"/>
      <w:sz w:val="15"/>
    </w:rPr>
  </w:style>
  <w:style w:type="paragraph" w:customStyle="1" w:styleId="Logotop">
    <w:name w:val="Logo top"/>
    <w:basedOn w:val="Normal"/>
    <w:rsid w:val="00A2335C"/>
    <w:pPr>
      <w:framePr w:w="3686" w:wrap="around" w:vAnchor="page" w:hAnchor="page" w:x="7485" w:y="568"/>
      <w:spacing w:line="360" w:lineRule="auto"/>
    </w:pPr>
    <w:rPr>
      <w:spacing w:val="0"/>
      <w:sz w:val="20"/>
    </w:rPr>
  </w:style>
  <w:style w:type="paragraph" w:customStyle="1" w:styleId="Logobund">
    <w:name w:val="Logo bund"/>
    <w:basedOn w:val="Normal"/>
    <w:rsid w:val="00A2335C"/>
    <w:pPr>
      <w:framePr w:w="10206" w:wrap="around" w:vAnchor="page" w:hAnchor="page" w:xAlign="center" w:y="15480"/>
      <w:spacing w:line="360" w:lineRule="auto"/>
    </w:pPr>
    <w:rPr>
      <w:spacing w:val="0"/>
      <w:sz w:val="20"/>
    </w:rPr>
  </w:style>
  <w:style w:type="character" w:styleId="Kommentarhenvisning">
    <w:name w:val="annotation reference"/>
    <w:basedOn w:val="Standardskrifttypeiafsnit"/>
    <w:rsid w:val="001000EA"/>
    <w:rPr>
      <w:sz w:val="16"/>
      <w:szCs w:val="16"/>
    </w:rPr>
  </w:style>
  <w:style w:type="paragraph" w:styleId="Kommentartekst">
    <w:name w:val="annotation text"/>
    <w:basedOn w:val="Normal"/>
    <w:link w:val="KommentartekstTegn"/>
    <w:rsid w:val="001000EA"/>
    <w:pPr>
      <w:ind w:left="1106" w:hanging="1106"/>
    </w:pPr>
    <w:rPr>
      <w:sz w:val="20"/>
    </w:rPr>
  </w:style>
  <w:style w:type="character" w:customStyle="1" w:styleId="KommentartekstTegn">
    <w:name w:val="Kommentartekst Tegn"/>
    <w:basedOn w:val="Standardskrifttypeiafsnit"/>
    <w:link w:val="Kommentartekst"/>
    <w:uiPriority w:val="99"/>
    <w:rsid w:val="001000EA"/>
    <w:rPr>
      <w:rFonts w:ascii="Verdana" w:hAnsi="Verdana"/>
      <w:spacing w:val="6"/>
    </w:rPr>
  </w:style>
  <w:style w:type="paragraph" w:styleId="Markeringsbobletekst">
    <w:name w:val="Balloon Text"/>
    <w:basedOn w:val="Normal"/>
    <w:link w:val="MarkeringsbobletekstTegn"/>
    <w:rsid w:val="001000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1000EA"/>
    <w:rPr>
      <w:rFonts w:ascii="Tahoma" w:hAnsi="Tahoma" w:cs="Tahoma"/>
      <w:spacing w:val="6"/>
      <w:sz w:val="16"/>
      <w:szCs w:val="16"/>
    </w:rPr>
  </w:style>
  <w:style w:type="paragraph" w:styleId="Kommentaremne">
    <w:name w:val="annotation subject"/>
    <w:basedOn w:val="Kommentartekst"/>
    <w:next w:val="Kommentartekst"/>
    <w:link w:val="KommentaremneTegn"/>
    <w:rsid w:val="001000EA"/>
    <w:rPr>
      <w:b/>
      <w:bCs/>
    </w:rPr>
  </w:style>
  <w:style w:type="character" w:customStyle="1" w:styleId="KommentaremneTegn">
    <w:name w:val="Kommentaremne Tegn"/>
    <w:basedOn w:val="KommentartekstTegn"/>
    <w:link w:val="Kommentaremne"/>
    <w:rsid w:val="001000EA"/>
    <w:rPr>
      <w:rFonts w:ascii="Verdana" w:hAnsi="Verdana"/>
      <w:b/>
      <w:bCs/>
      <w:spacing w:val="6"/>
    </w:rPr>
  </w:style>
  <w:style w:type="paragraph" w:customStyle="1" w:styleId="CM5">
    <w:name w:val="CM5"/>
    <w:basedOn w:val="Normal"/>
    <w:next w:val="Normal"/>
    <w:rsid w:val="001000EA"/>
    <w:pPr>
      <w:widowControl w:val="0"/>
      <w:tabs>
        <w:tab w:val="clear" w:pos="1134"/>
        <w:tab w:val="clear" w:pos="2268"/>
        <w:tab w:val="clear" w:pos="3402"/>
        <w:tab w:val="clear" w:pos="4536"/>
        <w:tab w:val="clear" w:pos="5670"/>
      </w:tabs>
      <w:autoSpaceDE w:val="0"/>
      <w:autoSpaceDN w:val="0"/>
      <w:adjustRightInd w:val="0"/>
      <w:spacing w:line="283" w:lineRule="atLeast"/>
      <w:ind w:left="1106" w:hanging="1106"/>
      <w:jc w:val="left"/>
    </w:pPr>
    <w:rPr>
      <w:rFonts w:ascii="Arial" w:eastAsia="Times New Roman" w:hAnsi="Arial"/>
      <w:spacing w:val="0"/>
      <w:sz w:val="24"/>
      <w:szCs w:val="24"/>
    </w:rPr>
  </w:style>
  <w:style w:type="paragraph" w:customStyle="1" w:styleId="Default">
    <w:name w:val="Default"/>
    <w:rsid w:val="001000EA"/>
    <w:pPr>
      <w:widowControl w:val="0"/>
      <w:autoSpaceDE w:val="0"/>
      <w:autoSpaceDN w:val="0"/>
      <w:adjustRightInd w:val="0"/>
      <w:spacing w:line="288" w:lineRule="auto"/>
      <w:ind w:left="1106" w:hanging="1106"/>
      <w:jc w:val="both"/>
    </w:pPr>
    <w:rPr>
      <w:rFonts w:ascii="Arial" w:eastAsia="Times New Roman" w:hAnsi="Arial" w:cs="Arial"/>
      <w:color w:val="000000"/>
      <w:sz w:val="24"/>
      <w:szCs w:val="24"/>
    </w:rPr>
  </w:style>
  <w:style w:type="paragraph" w:customStyle="1" w:styleId="TypografiOverskrift3Verdana95pkt">
    <w:name w:val="Typografi Overskrift 3 + Verdana 95 pkt"/>
    <w:basedOn w:val="Overskrift3"/>
    <w:rsid w:val="001000EA"/>
    <w:pPr>
      <w:keepNext/>
      <w:numPr>
        <w:ilvl w:val="0"/>
        <w:numId w:val="0"/>
      </w:numPr>
      <w:tabs>
        <w:tab w:val="clear" w:pos="3402"/>
        <w:tab w:val="clear" w:pos="4536"/>
        <w:tab w:val="clear" w:pos="5670"/>
        <w:tab w:val="left" w:pos="1429"/>
        <w:tab w:val="num" w:pos="1800"/>
        <w:tab w:val="left" w:pos="3839"/>
      </w:tabs>
      <w:spacing w:before="240" w:after="60" w:line="240" w:lineRule="auto"/>
      <w:jc w:val="left"/>
    </w:pPr>
    <w:rPr>
      <w:rFonts w:eastAsia="Times New Roman" w:cs="Times New Roman"/>
      <w:bCs w:val="0"/>
      <w:spacing w:val="0"/>
      <w:szCs w:val="20"/>
      <w:lang w:val="en-US" w:eastAsia="en-US"/>
    </w:rPr>
  </w:style>
  <w:style w:type="character" w:customStyle="1" w:styleId="Overskrift2Tegn">
    <w:name w:val="Overskrift 2 Tegn"/>
    <w:aliases w:val="Overskrift 2 Tegn1 Tegn,Overskrift 2 Tegn Tegn Tegn,Heading B Tegn,H2 Tegn,h2 Tegn,(Alt+2) Tegn,Attribute Heading 2 Tegn,L2 Tegn,Level 2 Tegn,Level Heading 2 Tegn,H21 Tegn,H22 Tegn,H23 Tegn,H211 Tegn,H221 Tegn,H24 Tegn,H212 Tegn"/>
    <w:basedOn w:val="Standardskrifttypeiafsnit"/>
    <w:link w:val="Overskrift2"/>
    <w:rsid w:val="00FB331D"/>
    <w:rPr>
      <w:rFonts w:ascii="Verdana" w:hAnsi="Verdana"/>
      <w:color w:val="000000"/>
      <w:spacing w:val="6"/>
      <w:sz w:val="19"/>
      <w14:scene3d>
        <w14:camera w14:prst="orthographicFront"/>
        <w14:lightRig w14:rig="threePt" w14:dir="t">
          <w14:rot w14:lat="0" w14:lon="0" w14:rev="0"/>
        </w14:lightRig>
      </w14:scene3d>
    </w:rPr>
  </w:style>
  <w:style w:type="paragraph" w:styleId="Korrektur">
    <w:name w:val="Revision"/>
    <w:hidden/>
    <w:uiPriority w:val="99"/>
    <w:semiHidden/>
    <w:rsid w:val="001000EA"/>
    <w:pPr>
      <w:spacing w:line="288" w:lineRule="auto"/>
      <w:ind w:left="1106" w:hanging="1106"/>
      <w:jc w:val="both"/>
    </w:pPr>
    <w:rPr>
      <w:rFonts w:ascii="Verdana" w:hAnsi="Verdana"/>
      <w:spacing w:val="6"/>
      <w:sz w:val="19"/>
    </w:rPr>
  </w:style>
  <w:style w:type="character" w:customStyle="1" w:styleId="SidefodTegn">
    <w:name w:val="Sidefod Tegn"/>
    <w:basedOn w:val="Standardskrifttypeiafsnit"/>
    <w:link w:val="Sidefod"/>
    <w:uiPriority w:val="99"/>
    <w:rsid w:val="001000EA"/>
    <w:rPr>
      <w:rFonts w:ascii="Verdana" w:hAnsi="Verdana"/>
      <w:spacing w:val="6"/>
      <w:sz w:val="19"/>
    </w:rPr>
  </w:style>
  <w:style w:type="paragraph" w:styleId="Listeafsnit">
    <w:name w:val="List Paragraph"/>
    <w:basedOn w:val="Normal"/>
    <w:uiPriority w:val="34"/>
    <w:qFormat/>
    <w:rsid w:val="001000EA"/>
    <w:pPr>
      <w:ind w:left="1304"/>
    </w:pPr>
  </w:style>
  <w:style w:type="paragraph" w:styleId="Overskrift">
    <w:name w:val="TOC Heading"/>
    <w:basedOn w:val="Overskrift1"/>
    <w:next w:val="Normal"/>
    <w:uiPriority w:val="39"/>
    <w:qFormat/>
    <w:rsid w:val="001000EA"/>
    <w:pPr>
      <w:keepLines/>
      <w:numPr>
        <w:numId w:val="0"/>
      </w:numPr>
      <w:tabs>
        <w:tab w:val="clear" w:pos="2268"/>
        <w:tab w:val="clear" w:pos="3402"/>
        <w:tab w:val="clear" w:pos="4536"/>
        <w:tab w:val="clear" w:pos="5670"/>
      </w:tabs>
      <w:spacing w:beforeLines="0" w:after="0" w:line="276" w:lineRule="auto"/>
      <w:jc w:val="left"/>
      <w:outlineLvl w:val="9"/>
    </w:pPr>
    <w:rPr>
      <w:rFonts w:ascii="Cambria" w:eastAsia="Times New Roman" w:hAnsi="Cambria"/>
      <w:bCs/>
      <w:color w:val="365F91"/>
      <w:spacing w:val="0"/>
      <w:sz w:val="28"/>
      <w:szCs w:val="28"/>
      <w:lang w:eastAsia="en-US"/>
    </w:rPr>
  </w:style>
  <w:style w:type="paragraph" w:styleId="Opstilling-punkttegn3">
    <w:name w:val="List Bullet 3"/>
    <w:basedOn w:val="Normal"/>
    <w:autoRedefine/>
    <w:rsid w:val="001000EA"/>
    <w:pPr>
      <w:numPr>
        <w:numId w:val="7"/>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paragraph" w:styleId="Opstilling-talellerbogst2">
    <w:name w:val="List Number 2"/>
    <w:basedOn w:val="Normal"/>
    <w:rsid w:val="001000EA"/>
    <w:pPr>
      <w:numPr>
        <w:numId w:val="8"/>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character" w:customStyle="1" w:styleId="Overskrift3Tegn">
    <w:name w:val="Overskrift 3 Tegn"/>
    <w:aliases w:val="Overskrift 3A Tegn,Overskrift 3 Tegn1 Tegn Tegn,Overskrift 3 Tegn1 Tegn1,H3 Tegn,H31 Tegn,h3 Tegn,Table Attribute Heading Tegn,Heading C Tegn,(Alt+3) Tegn,L3 Tegn,h31 Tegn,h32 Tegn,h311 Tegn,h33 Tegn,h312 Tegn,h34 Tegn,h313 Tegn,P Tegn"/>
    <w:basedOn w:val="Standardskrifttypeiafsnit"/>
    <w:link w:val="Overskrift3"/>
    <w:rsid w:val="00E610AF"/>
    <w:rPr>
      <w:rFonts w:ascii="Verdana" w:hAnsi="Verdana" w:cs="Arial"/>
      <w:bCs/>
      <w:spacing w:val="6"/>
      <w:sz w:val="19"/>
      <w:szCs w:val="26"/>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rsid w:val="005E4A40"/>
    <w:rPr>
      <w:rFonts w:ascii="Verdana" w:hAnsi="Verdana"/>
      <w:b/>
      <w:color w:val="000000"/>
      <w:spacing w:val="6"/>
      <w:sz w:val="19"/>
    </w:rPr>
  </w:style>
  <w:style w:type="paragraph" w:styleId="NormalWeb">
    <w:name w:val="Normal (Web)"/>
    <w:basedOn w:val="Normal"/>
    <w:uiPriority w:val="99"/>
    <w:unhideWhenUsed/>
    <w:rsid w:val="004B1DEA"/>
    <w:pPr>
      <w:tabs>
        <w:tab w:val="clear" w:pos="1134"/>
        <w:tab w:val="clear" w:pos="2268"/>
        <w:tab w:val="clear" w:pos="3402"/>
        <w:tab w:val="clear" w:pos="4536"/>
        <w:tab w:val="clear" w:pos="5670"/>
      </w:tabs>
      <w:spacing w:before="100" w:beforeAutospacing="1" w:after="240" w:line="240" w:lineRule="auto"/>
      <w:jc w:val="left"/>
    </w:pPr>
    <w:rPr>
      <w:rFonts w:ascii="Times New Roman" w:eastAsia="Times New Roman" w:hAnsi="Times New Roman"/>
      <w:spacing w:val="0"/>
      <w:sz w:val="24"/>
      <w:szCs w:val="24"/>
      <w:lang w:val="en-US" w:eastAsia="en-US"/>
    </w:rPr>
  </w:style>
  <w:style w:type="paragraph" w:customStyle="1" w:styleId="opstilm-pind">
    <w:name w:val="opstilm-pind"/>
    <w:basedOn w:val="Normal"/>
    <w:rsid w:val="00A64A21"/>
    <w:pPr>
      <w:tabs>
        <w:tab w:val="clear" w:pos="1134"/>
        <w:tab w:val="clear" w:pos="2268"/>
        <w:tab w:val="clear" w:pos="3402"/>
        <w:tab w:val="clear" w:pos="4536"/>
        <w:tab w:val="clear" w:pos="5670"/>
      </w:tabs>
      <w:spacing w:after="180" w:line="336" w:lineRule="auto"/>
      <w:ind w:left="1531" w:hanging="567"/>
      <w:jc w:val="left"/>
    </w:pPr>
    <w:rPr>
      <w:rFonts w:eastAsiaTheme="minorHAnsi"/>
      <w:sz w:val="17"/>
      <w:szCs w:val="17"/>
      <w:lang w:val="en-US" w:eastAsia="en-US"/>
    </w:rPr>
  </w:style>
  <w:style w:type="paragraph" w:customStyle="1" w:styleId="niveau30">
    <w:name w:val="niveau3"/>
    <w:basedOn w:val="Normal"/>
    <w:rsid w:val="00A64A21"/>
    <w:pPr>
      <w:tabs>
        <w:tab w:val="clear" w:pos="1134"/>
        <w:tab w:val="clear" w:pos="2268"/>
        <w:tab w:val="clear" w:pos="3402"/>
        <w:tab w:val="clear" w:pos="4536"/>
        <w:tab w:val="clear" w:pos="5670"/>
      </w:tabs>
      <w:spacing w:after="180" w:line="336" w:lineRule="auto"/>
      <w:ind w:left="964" w:hanging="964"/>
      <w:jc w:val="left"/>
    </w:pPr>
    <w:rPr>
      <w:rFonts w:eastAsiaTheme="minorHAnsi"/>
      <w:sz w:val="17"/>
      <w:szCs w:val="17"/>
      <w:lang w:val="en-US" w:eastAsia="en-US"/>
    </w:rPr>
  </w:style>
  <w:style w:type="paragraph" w:styleId="Normalindrykning">
    <w:name w:val="Normal Indent"/>
    <w:basedOn w:val="Normal"/>
    <w:link w:val="NormalindrykningTegn"/>
    <w:qFormat/>
    <w:rsid w:val="00F07F07"/>
    <w:pPr>
      <w:tabs>
        <w:tab w:val="clear" w:pos="1134"/>
        <w:tab w:val="clear" w:pos="2268"/>
        <w:tab w:val="clear" w:pos="3402"/>
        <w:tab w:val="clear" w:pos="4536"/>
        <w:tab w:val="clear" w:pos="5670"/>
      </w:tabs>
      <w:spacing w:line="336" w:lineRule="auto"/>
      <w:ind w:left="964"/>
      <w:jc w:val="left"/>
    </w:pPr>
    <w:rPr>
      <w:rFonts w:eastAsia="Times New Roman"/>
      <w:sz w:val="17"/>
    </w:rPr>
  </w:style>
  <w:style w:type="character" w:customStyle="1" w:styleId="NormalindrykningTegn">
    <w:name w:val="Normal indrykning Tegn"/>
    <w:link w:val="Normalindrykning"/>
    <w:rsid w:val="00F07F07"/>
    <w:rPr>
      <w:rFonts w:ascii="Verdana" w:eastAsia="Times New Roman" w:hAnsi="Verdana"/>
      <w:spacing w:val="6"/>
      <w:sz w:val="17"/>
    </w:rPr>
  </w:style>
  <w:style w:type="paragraph" w:customStyle="1" w:styleId="Niveau2">
    <w:name w:val="Niveau 2"/>
    <w:basedOn w:val="Overskrift2"/>
    <w:next w:val="Normalindrykning"/>
    <w:link w:val="Niveau2Char"/>
    <w:qFormat/>
    <w:rsid w:val="00526CAA"/>
    <w:pPr>
      <w:tabs>
        <w:tab w:val="clear" w:pos="2268"/>
        <w:tab w:val="clear" w:pos="3402"/>
        <w:tab w:val="clear" w:pos="4536"/>
        <w:tab w:val="clear" w:pos="5670"/>
      </w:tabs>
      <w:spacing w:before="0" w:after="180" w:line="336" w:lineRule="auto"/>
      <w:jc w:val="left"/>
    </w:pPr>
    <w:rPr>
      <w:rFonts w:eastAsia="Times New Roman"/>
      <w:sz w:val="17"/>
    </w:rPr>
  </w:style>
  <w:style w:type="character" w:customStyle="1" w:styleId="Niveau2Char">
    <w:name w:val="Niveau 2 Char"/>
    <w:link w:val="Niveau2"/>
    <w:rsid w:val="0097155D"/>
    <w:rPr>
      <w:rFonts w:ascii="Verdana" w:eastAsia="Times New Roman" w:hAnsi="Verdana"/>
      <w:color w:val="000000"/>
      <w:spacing w:val="6"/>
      <w:sz w:val="17"/>
      <w14:scene3d>
        <w14:camera w14:prst="orthographicFront"/>
        <w14:lightRig w14:rig="threePt" w14:dir="t">
          <w14:rot w14:lat="0" w14:lon="0" w14:rev="0"/>
        </w14:lightRig>
      </w14:scene3d>
    </w:rPr>
  </w:style>
  <w:style w:type="paragraph" w:customStyle="1" w:styleId="Opstilmtal">
    <w:name w:val="Opstil m. tal"/>
    <w:basedOn w:val="Normal"/>
    <w:rsid w:val="00D61D4A"/>
    <w:pPr>
      <w:numPr>
        <w:numId w:val="12"/>
      </w:num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Opstilmat-that-dass">
    <w:name w:val="Opstil m. at - that - dass"/>
    <w:basedOn w:val="Normal"/>
    <w:autoRedefine/>
    <w:rsid w:val="00580411"/>
    <w:pPr>
      <w:numPr>
        <w:numId w:val="10"/>
      </w:numPr>
      <w:tabs>
        <w:tab w:val="clear" w:pos="1134"/>
        <w:tab w:val="clear" w:pos="2268"/>
        <w:tab w:val="clear" w:pos="3402"/>
        <w:tab w:val="clear" w:pos="4536"/>
        <w:tab w:val="clear" w:pos="5670"/>
        <w:tab w:val="left" w:pos="964"/>
      </w:tabs>
      <w:spacing w:after="180" w:line="336" w:lineRule="auto"/>
      <w:jc w:val="left"/>
    </w:pPr>
    <w:rPr>
      <w:rFonts w:eastAsia="Times New Roman"/>
      <w:sz w:val="17"/>
    </w:rPr>
  </w:style>
  <w:style w:type="paragraph" w:customStyle="1" w:styleId="Niveau3">
    <w:name w:val="Niveau 3"/>
    <w:basedOn w:val="Overskrift3"/>
    <w:next w:val="Normalindrykning"/>
    <w:link w:val="Niveau3Char"/>
    <w:rsid w:val="00520F21"/>
    <w:pPr>
      <w:numPr>
        <w:numId w:val="9"/>
      </w:numPr>
      <w:tabs>
        <w:tab w:val="clear" w:pos="3402"/>
        <w:tab w:val="clear" w:pos="4536"/>
        <w:tab w:val="clear" w:pos="5670"/>
      </w:tabs>
      <w:spacing w:before="0" w:after="180" w:line="336" w:lineRule="auto"/>
      <w:jc w:val="left"/>
    </w:pPr>
    <w:rPr>
      <w:rFonts w:eastAsia="Times New Roman" w:cs="Times New Roman"/>
      <w:bCs w:val="0"/>
      <w:sz w:val="17"/>
      <w:szCs w:val="20"/>
    </w:rPr>
  </w:style>
  <w:style w:type="character" w:customStyle="1" w:styleId="Niveau3Char">
    <w:name w:val="Niveau 3 Char"/>
    <w:link w:val="Niveau3"/>
    <w:rsid w:val="00520F21"/>
    <w:rPr>
      <w:rFonts w:ascii="Verdana" w:eastAsia="Times New Roman" w:hAnsi="Verdana"/>
      <w:spacing w:val="6"/>
      <w:sz w:val="17"/>
    </w:rPr>
  </w:style>
  <w:style w:type="table" w:customStyle="1" w:styleId="Barselsudubdtabellayout">
    <w:name w:val="Barselsudubd tabellayout"/>
    <w:basedOn w:val="Lysliste-farve1"/>
    <w:uiPriority w:val="99"/>
    <w:rsid w:val="005E34CF"/>
    <w:rPr>
      <w:rFonts w:asciiTheme="minorHAnsi" w:eastAsiaTheme="minorHAnsi" w:hAnsiTheme="minorHAnsi" w:cstheme="minorBidi"/>
      <w:sz w:val="22"/>
      <w:szCs w:val="22"/>
      <w:lang w:val="en-US" w:eastAsia="en-US"/>
    </w:rPr>
    <w:tblPr>
      <w:tblBorders>
        <w:top w:val="none" w:sz="0" w:space="0" w:color="auto"/>
        <w:left w:val="none" w:sz="0" w:space="0" w:color="auto"/>
        <w:bottom w:val="none" w:sz="0" w:space="0" w:color="auto"/>
        <w:right w:val="none" w:sz="0" w:space="0" w:color="auto"/>
        <w:insideH w:val="single" w:sz="6" w:space="0" w:color="4F81BD" w:themeColor="accent1"/>
        <w:insideV w:val="single" w:sz="6" w:space="0" w:color="4F81BD" w:themeColor="accent1"/>
      </w:tblBorders>
    </w:tblPr>
    <w:trPr>
      <w:cantSplit/>
    </w:trPr>
    <w:tblStylePr w:type="firstRow">
      <w:pPr>
        <w:spacing w:before="0" w:after="0" w:line="240" w:lineRule="auto"/>
      </w:pPr>
      <w:rPr>
        <w:b/>
        <w:bCs/>
        <w:color w:val="auto"/>
      </w:rPr>
      <w:tblPr/>
      <w:trPr>
        <w:cantSplit w:val="0"/>
        <w:tblHeader/>
      </w:tr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arve1">
    <w:name w:val="Light List Accent 1"/>
    <w:basedOn w:val="Tabel-Normal"/>
    <w:uiPriority w:val="61"/>
    <w:rsid w:val="005E34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pstilling-talellerbogst3">
    <w:name w:val="List Number 3"/>
    <w:basedOn w:val="Normal"/>
    <w:rsid w:val="00377DCF"/>
    <w:pPr>
      <w:numPr>
        <w:numId w:val="11"/>
      </w:numPr>
      <w:tabs>
        <w:tab w:val="clear" w:pos="1134"/>
        <w:tab w:val="clear" w:pos="2268"/>
        <w:tab w:val="clear" w:pos="3402"/>
        <w:tab w:val="clear" w:pos="4536"/>
        <w:tab w:val="clear" w:pos="5670"/>
      </w:tabs>
      <w:spacing w:line="312" w:lineRule="auto"/>
      <w:ind w:left="924" w:hanging="357"/>
      <w:jc w:val="left"/>
    </w:pPr>
    <w:rPr>
      <w:rFonts w:eastAsia="Times New Roman"/>
      <w:sz w:val="17"/>
    </w:rPr>
  </w:style>
  <w:style w:type="paragraph" w:customStyle="1" w:styleId="TableText">
    <w:name w:val="Table Text"/>
    <w:basedOn w:val="Normal"/>
    <w:rsid w:val="00382059"/>
    <w:pPr>
      <w:tabs>
        <w:tab w:val="clear" w:pos="1134"/>
        <w:tab w:val="clear" w:pos="2268"/>
        <w:tab w:val="clear" w:pos="3402"/>
        <w:tab w:val="clear" w:pos="4536"/>
        <w:tab w:val="clear" w:pos="5670"/>
      </w:tabs>
      <w:spacing w:line="360" w:lineRule="auto"/>
      <w:jc w:val="left"/>
    </w:pPr>
    <w:rPr>
      <w:rFonts w:ascii="Times New Roman" w:eastAsiaTheme="minorHAnsi" w:hAnsi="Times New Roman"/>
      <w:spacing w:val="0"/>
      <w:sz w:val="18"/>
      <w:szCs w:val="18"/>
      <w:lang w:val="en-US" w:eastAsia="en-US"/>
    </w:rPr>
  </w:style>
  <w:style w:type="paragraph" w:customStyle="1" w:styleId="Opstilmbogstav">
    <w:name w:val="Opstil m. bogstav"/>
    <w:basedOn w:val="Normal"/>
    <w:rsid w:val="00787582"/>
    <w:p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sfs">
    <w:name w:val="sfs"/>
    <w:basedOn w:val="Normal"/>
    <w:rsid w:val="0085128D"/>
    <w:pPr>
      <w:numPr>
        <w:numId w:val="13"/>
      </w:numPr>
      <w:tabs>
        <w:tab w:val="clear" w:pos="1134"/>
        <w:tab w:val="clear" w:pos="1531"/>
        <w:tab w:val="clear" w:pos="2268"/>
        <w:tab w:val="clear" w:pos="3402"/>
        <w:tab w:val="clear" w:pos="4536"/>
        <w:tab w:val="clear" w:pos="5670"/>
      </w:tabs>
      <w:spacing w:line="336" w:lineRule="auto"/>
      <w:ind w:left="-142" w:right="-142" w:firstLine="0"/>
      <w:jc w:val="center"/>
    </w:pPr>
    <w:rPr>
      <w:rFonts w:ascii="Gill-Sans-IM" w:eastAsia="Times New Roman" w:hAnsi="Gill-Sans-IM"/>
      <w:noProof/>
      <w:spacing w:val="10"/>
      <w:sz w:val="11"/>
      <w:lang w:eastAsia="en-US"/>
    </w:rPr>
  </w:style>
  <w:style w:type="paragraph" w:customStyle="1" w:styleId="Opstilm-pind0">
    <w:name w:val="Opstil m. - pind"/>
    <w:basedOn w:val="Normal"/>
    <w:rsid w:val="0085128D"/>
    <w:pPr>
      <w:tabs>
        <w:tab w:val="clear" w:pos="1134"/>
        <w:tab w:val="clear" w:pos="2268"/>
        <w:tab w:val="clear" w:pos="3402"/>
        <w:tab w:val="clear" w:pos="4536"/>
        <w:tab w:val="clear" w:pos="5670"/>
        <w:tab w:val="num" w:pos="1531"/>
      </w:tabs>
      <w:spacing w:after="180" w:line="336" w:lineRule="auto"/>
      <w:ind w:left="1531" w:hanging="567"/>
      <w:jc w:val="left"/>
    </w:pPr>
    <w:rPr>
      <w:rFonts w:eastAsia="Times New Roman"/>
      <w:sz w:val="17"/>
      <w:lang w:eastAsia="en-US"/>
    </w:rPr>
  </w:style>
  <w:style w:type="character" w:customStyle="1" w:styleId="ListeafsnitaTegn">
    <w:name w:val="Listeafsnit a) Tegn"/>
    <w:basedOn w:val="Standardskrifttypeiafsnit"/>
    <w:link w:val="Listeafsnita"/>
    <w:locked/>
    <w:rsid w:val="003E20EB"/>
    <w:rPr>
      <w:rFonts w:ascii="Arial" w:hAnsi="Arial" w:cs="Calibri"/>
    </w:rPr>
  </w:style>
  <w:style w:type="paragraph" w:customStyle="1" w:styleId="Listeafsnita">
    <w:name w:val="Listeafsnit a)"/>
    <w:basedOn w:val="Listeafsnit"/>
    <w:link w:val="ListeafsnitaTegn"/>
    <w:qFormat/>
    <w:rsid w:val="003E20EB"/>
    <w:pPr>
      <w:numPr>
        <w:numId w:val="14"/>
      </w:numPr>
      <w:tabs>
        <w:tab w:val="clear" w:pos="1134"/>
        <w:tab w:val="clear" w:pos="2268"/>
        <w:tab w:val="clear" w:pos="3402"/>
        <w:tab w:val="clear" w:pos="4536"/>
        <w:tab w:val="clear" w:pos="5670"/>
      </w:tabs>
      <w:spacing w:before="120" w:after="120" w:line="360" w:lineRule="auto"/>
      <w:contextualSpacing/>
      <w:jc w:val="left"/>
    </w:pPr>
    <w:rPr>
      <w:rFonts w:ascii="Arial" w:hAnsi="Arial" w:cs="Calibri"/>
      <w:spacing w:val="0"/>
      <w:sz w:val="20"/>
    </w:rPr>
  </w:style>
  <w:style w:type="paragraph" w:styleId="Opstilling-talellerbogst">
    <w:name w:val="List Number"/>
    <w:basedOn w:val="Normal"/>
    <w:rsid w:val="00622373"/>
    <w:pPr>
      <w:contextualSpacing/>
    </w:pPr>
  </w:style>
  <w:style w:type="paragraph" w:customStyle="1" w:styleId="BBHeading1">
    <w:name w:val="B&amp;B Heading 1"/>
    <w:basedOn w:val="Brdtekst"/>
    <w:next w:val="Normal"/>
    <w:uiPriority w:val="9"/>
    <w:qFormat/>
    <w:rsid w:val="00EF46A2"/>
    <w:pPr>
      <w:keepNext/>
      <w:framePr w:hSpace="0" w:wrap="auto" w:vAnchor="margin" w:hAnchor="text" w:yAlign="inline"/>
      <w:numPr>
        <w:numId w:val="17"/>
      </w:numPr>
      <w:tabs>
        <w:tab w:val="clear" w:pos="1134"/>
        <w:tab w:val="clear" w:pos="2268"/>
        <w:tab w:val="clear" w:pos="3402"/>
        <w:tab w:val="clear" w:pos="4536"/>
        <w:tab w:val="clear" w:pos="5670"/>
      </w:tabs>
      <w:spacing w:after="240" w:line="240" w:lineRule="auto"/>
      <w:outlineLvl w:val="0"/>
    </w:pPr>
    <w:rPr>
      <w:rFonts w:ascii="Georgia" w:eastAsiaTheme="minorHAnsi" w:hAnsi="Georgia"/>
      <w:b/>
      <w:caps/>
      <w:spacing w:val="0"/>
      <w:sz w:val="22"/>
      <w:lang w:eastAsia="en-US"/>
    </w:rPr>
  </w:style>
  <w:style w:type="paragraph" w:customStyle="1" w:styleId="BBClause2">
    <w:name w:val="B&amp;B Clause 2"/>
    <w:basedOn w:val="Brdtekst"/>
    <w:uiPriority w:val="29"/>
    <w:qFormat/>
    <w:rsid w:val="00EF46A2"/>
    <w:pPr>
      <w:framePr w:hSpace="0" w:wrap="auto" w:vAnchor="margin" w:hAnchor="text" w:yAlign="inline"/>
      <w:numPr>
        <w:ilvl w:val="1"/>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3">
    <w:name w:val="B&amp;B Clause 3"/>
    <w:basedOn w:val="Brdtekst"/>
    <w:uiPriority w:val="29"/>
    <w:qFormat/>
    <w:rsid w:val="00EF46A2"/>
    <w:pPr>
      <w:framePr w:hSpace="0" w:wrap="auto" w:vAnchor="margin" w:hAnchor="text" w:yAlign="inline"/>
      <w:numPr>
        <w:ilvl w:val="2"/>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4">
    <w:name w:val="B&amp;B Clause 4"/>
    <w:basedOn w:val="Brdtekst"/>
    <w:uiPriority w:val="29"/>
    <w:qFormat/>
    <w:rsid w:val="00EF46A2"/>
    <w:pPr>
      <w:framePr w:hSpace="0" w:wrap="auto" w:vAnchor="margin" w:hAnchor="text" w:yAlign="inline"/>
      <w:numPr>
        <w:ilvl w:val="3"/>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5">
    <w:name w:val="B&amp;B Clause 5"/>
    <w:basedOn w:val="Brdtekst"/>
    <w:uiPriority w:val="29"/>
    <w:rsid w:val="00EF46A2"/>
    <w:pPr>
      <w:framePr w:hSpace="0" w:wrap="auto" w:vAnchor="margin" w:hAnchor="text" w:yAlign="inline"/>
      <w:numPr>
        <w:ilvl w:val="4"/>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6">
    <w:name w:val="B&amp;B Clause 6"/>
    <w:basedOn w:val="Brdtekst"/>
    <w:uiPriority w:val="29"/>
    <w:rsid w:val="00EF46A2"/>
    <w:pPr>
      <w:framePr w:hSpace="0" w:wrap="auto" w:vAnchor="margin" w:hAnchor="text" w:yAlign="inline"/>
      <w:numPr>
        <w:ilvl w:val="5"/>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7">
    <w:name w:val="B&amp;B Clause 7"/>
    <w:basedOn w:val="Brdtekst"/>
    <w:uiPriority w:val="29"/>
    <w:rsid w:val="00EF46A2"/>
    <w:pPr>
      <w:framePr w:hSpace="0" w:wrap="auto" w:vAnchor="margin" w:hAnchor="text" w:yAlign="inline"/>
      <w:numPr>
        <w:ilvl w:val="6"/>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8">
    <w:name w:val="B&amp;B Clause 8"/>
    <w:basedOn w:val="Brdtekst"/>
    <w:uiPriority w:val="29"/>
    <w:rsid w:val="00EF46A2"/>
    <w:pPr>
      <w:framePr w:hSpace="0" w:wrap="auto" w:vAnchor="margin" w:hAnchor="text" w:yAlign="inline"/>
      <w:numPr>
        <w:ilvl w:val="7"/>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9">
    <w:name w:val="B&amp;B Clause 9"/>
    <w:basedOn w:val="Brdtekst"/>
    <w:uiPriority w:val="29"/>
    <w:rsid w:val="00EF46A2"/>
    <w:pPr>
      <w:framePr w:hSpace="0" w:wrap="auto" w:vAnchor="margin" w:hAnchor="text" w:yAlign="inline"/>
      <w:numPr>
        <w:ilvl w:val="8"/>
        <w:numId w:val="17"/>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numbering" w:customStyle="1" w:styleId="NumberingMain">
    <w:name w:val="Numbering Main"/>
    <w:uiPriority w:val="99"/>
    <w:rsid w:val="00EF46A2"/>
    <w:pPr>
      <w:numPr>
        <w:numId w:val="17"/>
      </w:numPr>
    </w:pPr>
  </w:style>
  <w:style w:type="paragraph" w:styleId="Opstilling-punkttegn">
    <w:name w:val="List Bullet"/>
    <w:basedOn w:val="Normal"/>
    <w:unhideWhenUsed/>
    <w:rsid w:val="00712553"/>
    <w:pPr>
      <w:numPr>
        <w:numId w:val="19"/>
      </w:numPr>
      <w:contextualSpacing/>
    </w:pPr>
  </w:style>
  <w:style w:type="character" w:customStyle="1" w:styleId="Niveau2Tegn">
    <w:name w:val="Niveau 2 Tegn"/>
    <w:basedOn w:val="Standardskrifttypeiafsnit"/>
    <w:uiPriority w:val="1"/>
    <w:rsid w:val="00706B74"/>
    <w:rPr>
      <w:rFonts w:ascii="Tahoma" w:hAnsi="Tahoma"/>
      <w:b w:val="0"/>
      <w:bCs/>
      <w:sz w:val="16"/>
      <w:szCs w:val="16"/>
      <w:lang w:eastAsia="en-US"/>
    </w:rPr>
  </w:style>
  <w:style w:type="paragraph" w:customStyle="1" w:styleId="niv3tekst">
    <w:name w:val="niv 3 tekst"/>
    <w:basedOn w:val="Normal"/>
    <w:link w:val="niv3tekstChar"/>
    <w:qFormat/>
    <w:rsid w:val="00706B74"/>
    <w:pPr>
      <w:numPr>
        <w:ilvl w:val="2"/>
        <w:numId w:val="15"/>
      </w:numPr>
      <w:tabs>
        <w:tab w:val="clear" w:pos="1134"/>
        <w:tab w:val="clear" w:pos="2268"/>
        <w:tab w:val="clear" w:pos="3402"/>
        <w:tab w:val="clear" w:pos="4536"/>
        <w:tab w:val="clear" w:pos="5670"/>
        <w:tab w:val="num" w:pos="567"/>
      </w:tabs>
      <w:spacing w:after="120" w:line="276" w:lineRule="auto"/>
      <w:ind w:left="567" w:hanging="567"/>
      <w:outlineLvl w:val="2"/>
    </w:pPr>
    <w:rPr>
      <w:rFonts w:ascii="Tahoma" w:eastAsia="Calibri" w:hAnsi="Tahoma"/>
      <w:bCs/>
      <w:spacing w:val="0"/>
      <w:sz w:val="16"/>
      <w:szCs w:val="16"/>
      <w:lang w:eastAsia="en-US"/>
    </w:rPr>
  </w:style>
  <w:style w:type="character" w:customStyle="1" w:styleId="niv3tekstChar">
    <w:name w:val="niv 3 tekst Char"/>
    <w:basedOn w:val="Standardskrifttypeiafsnit"/>
    <w:link w:val="niv3tekst"/>
    <w:rsid w:val="00706B74"/>
    <w:rPr>
      <w:rFonts w:ascii="Tahoma" w:eastAsia="Calibri" w:hAnsi="Tahoma"/>
      <w:bCs/>
      <w:sz w:val="16"/>
      <w:szCs w:val="16"/>
      <w:lang w:eastAsia="en-US"/>
    </w:rPr>
  </w:style>
  <w:style w:type="paragraph" w:styleId="Fodnotetekst">
    <w:name w:val="footnote text"/>
    <w:basedOn w:val="Normal"/>
    <w:link w:val="FodnotetekstTegn"/>
    <w:semiHidden/>
    <w:unhideWhenUsed/>
    <w:rsid w:val="00C3749C"/>
    <w:pPr>
      <w:spacing w:line="240" w:lineRule="auto"/>
    </w:pPr>
    <w:rPr>
      <w:sz w:val="20"/>
    </w:rPr>
  </w:style>
  <w:style w:type="character" w:customStyle="1" w:styleId="FodnotetekstTegn">
    <w:name w:val="Fodnotetekst Tegn"/>
    <w:basedOn w:val="Standardskrifttypeiafsnit"/>
    <w:link w:val="Fodnotetekst"/>
    <w:semiHidden/>
    <w:rsid w:val="00C3749C"/>
    <w:rPr>
      <w:rFonts w:ascii="Verdana" w:hAnsi="Verdana"/>
      <w:spacing w:val="6"/>
    </w:rPr>
  </w:style>
  <w:style w:type="character" w:styleId="Fodnotehenvisning">
    <w:name w:val="footnote reference"/>
    <w:basedOn w:val="Standardskrifttypeiafsnit"/>
    <w:semiHidden/>
    <w:unhideWhenUsed/>
    <w:rsid w:val="00C37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387">
      <w:bodyDiv w:val="1"/>
      <w:marLeft w:val="0"/>
      <w:marRight w:val="0"/>
      <w:marTop w:val="0"/>
      <w:marBottom w:val="0"/>
      <w:divBdr>
        <w:top w:val="none" w:sz="0" w:space="0" w:color="auto"/>
        <w:left w:val="none" w:sz="0" w:space="0" w:color="auto"/>
        <w:bottom w:val="none" w:sz="0" w:space="0" w:color="auto"/>
        <w:right w:val="none" w:sz="0" w:space="0" w:color="auto"/>
      </w:divBdr>
    </w:div>
    <w:div w:id="31734464">
      <w:bodyDiv w:val="1"/>
      <w:marLeft w:val="0"/>
      <w:marRight w:val="0"/>
      <w:marTop w:val="0"/>
      <w:marBottom w:val="0"/>
      <w:divBdr>
        <w:top w:val="none" w:sz="0" w:space="0" w:color="auto"/>
        <w:left w:val="none" w:sz="0" w:space="0" w:color="auto"/>
        <w:bottom w:val="none" w:sz="0" w:space="0" w:color="auto"/>
        <w:right w:val="none" w:sz="0" w:space="0" w:color="auto"/>
      </w:divBdr>
    </w:div>
    <w:div w:id="432478811">
      <w:bodyDiv w:val="1"/>
      <w:marLeft w:val="0"/>
      <w:marRight w:val="0"/>
      <w:marTop w:val="0"/>
      <w:marBottom w:val="0"/>
      <w:divBdr>
        <w:top w:val="none" w:sz="0" w:space="0" w:color="auto"/>
        <w:left w:val="none" w:sz="0" w:space="0" w:color="auto"/>
        <w:bottom w:val="none" w:sz="0" w:space="0" w:color="auto"/>
        <w:right w:val="none" w:sz="0" w:space="0" w:color="auto"/>
      </w:divBdr>
    </w:div>
    <w:div w:id="512914442">
      <w:bodyDiv w:val="1"/>
      <w:marLeft w:val="0"/>
      <w:marRight w:val="0"/>
      <w:marTop w:val="0"/>
      <w:marBottom w:val="0"/>
      <w:divBdr>
        <w:top w:val="none" w:sz="0" w:space="0" w:color="auto"/>
        <w:left w:val="none" w:sz="0" w:space="0" w:color="auto"/>
        <w:bottom w:val="none" w:sz="0" w:space="0" w:color="auto"/>
        <w:right w:val="none" w:sz="0" w:space="0" w:color="auto"/>
      </w:divBdr>
    </w:div>
    <w:div w:id="581522925">
      <w:bodyDiv w:val="1"/>
      <w:marLeft w:val="0"/>
      <w:marRight w:val="0"/>
      <w:marTop w:val="0"/>
      <w:marBottom w:val="0"/>
      <w:divBdr>
        <w:top w:val="none" w:sz="0" w:space="0" w:color="auto"/>
        <w:left w:val="none" w:sz="0" w:space="0" w:color="auto"/>
        <w:bottom w:val="none" w:sz="0" w:space="0" w:color="auto"/>
        <w:right w:val="none" w:sz="0" w:space="0" w:color="auto"/>
      </w:divBdr>
    </w:div>
    <w:div w:id="687831050">
      <w:bodyDiv w:val="1"/>
      <w:marLeft w:val="0"/>
      <w:marRight w:val="0"/>
      <w:marTop w:val="0"/>
      <w:marBottom w:val="0"/>
      <w:divBdr>
        <w:top w:val="none" w:sz="0" w:space="0" w:color="auto"/>
        <w:left w:val="none" w:sz="0" w:space="0" w:color="auto"/>
        <w:bottom w:val="none" w:sz="0" w:space="0" w:color="auto"/>
        <w:right w:val="none" w:sz="0" w:space="0" w:color="auto"/>
      </w:divBdr>
    </w:div>
    <w:div w:id="734008247">
      <w:bodyDiv w:val="1"/>
      <w:marLeft w:val="0"/>
      <w:marRight w:val="0"/>
      <w:marTop w:val="0"/>
      <w:marBottom w:val="0"/>
      <w:divBdr>
        <w:top w:val="none" w:sz="0" w:space="0" w:color="auto"/>
        <w:left w:val="none" w:sz="0" w:space="0" w:color="auto"/>
        <w:bottom w:val="none" w:sz="0" w:space="0" w:color="auto"/>
        <w:right w:val="none" w:sz="0" w:space="0" w:color="auto"/>
      </w:divBdr>
    </w:div>
    <w:div w:id="836266533">
      <w:bodyDiv w:val="1"/>
      <w:marLeft w:val="0"/>
      <w:marRight w:val="0"/>
      <w:marTop w:val="0"/>
      <w:marBottom w:val="0"/>
      <w:divBdr>
        <w:top w:val="none" w:sz="0" w:space="0" w:color="auto"/>
        <w:left w:val="none" w:sz="0" w:space="0" w:color="auto"/>
        <w:bottom w:val="none" w:sz="0" w:space="0" w:color="auto"/>
        <w:right w:val="none" w:sz="0" w:space="0" w:color="auto"/>
      </w:divBdr>
    </w:div>
    <w:div w:id="909924721">
      <w:bodyDiv w:val="1"/>
      <w:marLeft w:val="0"/>
      <w:marRight w:val="0"/>
      <w:marTop w:val="0"/>
      <w:marBottom w:val="0"/>
      <w:divBdr>
        <w:top w:val="none" w:sz="0" w:space="0" w:color="auto"/>
        <w:left w:val="none" w:sz="0" w:space="0" w:color="auto"/>
        <w:bottom w:val="none" w:sz="0" w:space="0" w:color="auto"/>
        <w:right w:val="none" w:sz="0" w:space="0" w:color="auto"/>
      </w:divBdr>
    </w:div>
    <w:div w:id="932781497">
      <w:bodyDiv w:val="1"/>
      <w:marLeft w:val="0"/>
      <w:marRight w:val="0"/>
      <w:marTop w:val="0"/>
      <w:marBottom w:val="0"/>
      <w:divBdr>
        <w:top w:val="none" w:sz="0" w:space="0" w:color="auto"/>
        <w:left w:val="none" w:sz="0" w:space="0" w:color="auto"/>
        <w:bottom w:val="none" w:sz="0" w:space="0" w:color="auto"/>
        <w:right w:val="none" w:sz="0" w:space="0" w:color="auto"/>
      </w:divBdr>
    </w:div>
    <w:div w:id="1184200440">
      <w:bodyDiv w:val="1"/>
      <w:marLeft w:val="0"/>
      <w:marRight w:val="0"/>
      <w:marTop w:val="0"/>
      <w:marBottom w:val="0"/>
      <w:divBdr>
        <w:top w:val="none" w:sz="0" w:space="0" w:color="auto"/>
        <w:left w:val="none" w:sz="0" w:space="0" w:color="auto"/>
        <w:bottom w:val="none" w:sz="0" w:space="0" w:color="auto"/>
        <w:right w:val="none" w:sz="0" w:space="0" w:color="auto"/>
      </w:divBdr>
    </w:div>
    <w:div w:id="1217085471">
      <w:bodyDiv w:val="1"/>
      <w:marLeft w:val="0"/>
      <w:marRight w:val="0"/>
      <w:marTop w:val="0"/>
      <w:marBottom w:val="0"/>
      <w:divBdr>
        <w:top w:val="none" w:sz="0" w:space="0" w:color="auto"/>
        <w:left w:val="none" w:sz="0" w:space="0" w:color="auto"/>
        <w:bottom w:val="none" w:sz="0" w:space="0" w:color="auto"/>
        <w:right w:val="none" w:sz="0" w:space="0" w:color="auto"/>
      </w:divBdr>
    </w:div>
    <w:div w:id="1275748908">
      <w:bodyDiv w:val="1"/>
      <w:marLeft w:val="0"/>
      <w:marRight w:val="0"/>
      <w:marTop w:val="0"/>
      <w:marBottom w:val="0"/>
      <w:divBdr>
        <w:top w:val="none" w:sz="0" w:space="0" w:color="auto"/>
        <w:left w:val="none" w:sz="0" w:space="0" w:color="auto"/>
        <w:bottom w:val="none" w:sz="0" w:space="0" w:color="auto"/>
        <w:right w:val="none" w:sz="0" w:space="0" w:color="auto"/>
      </w:divBdr>
    </w:div>
    <w:div w:id="1328707437">
      <w:bodyDiv w:val="1"/>
      <w:marLeft w:val="0"/>
      <w:marRight w:val="0"/>
      <w:marTop w:val="0"/>
      <w:marBottom w:val="0"/>
      <w:divBdr>
        <w:top w:val="none" w:sz="0" w:space="0" w:color="auto"/>
        <w:left w:val="none" w:sz="0" w:space="0" w:color="auto"/>
        <w:bottom w:val="none" w:sz="0" w:space="0" w:color="auto"/>
        <w:right w:val="none" w:sz="0" w:space="0" w:color="auto"/>
      </w:divBdr>
    </w:div>
    <w:div w:id="1376083696">
      <w:bodyDiv w:val="1"/>
      <w:marLeft w:val="0"/>
      <w:marRight w:val="0"/>
      <w:marTop w:val="0"/>
      <w:marBottom w:val="0"/>
      <w:divBdr>
        <w:top w:val="none" w:sz="0" w:space="0" w:color="auto"/>
        <w:left w:val="none" w:sz="0" w:space="0" w:color="auto"/>
        <w:bottom w:val="none" w:sz="0" w:space="0" w:color="auto"/>
        <w:right w:val="none" w:sz="0" w:space="0" w:color="auto"/>
      </w:divBdr>
      <w:divsChild>
        <w:div w:id="1326589403">
          <w:marLeft w:val="0"/>
          <w:marRight w:val="0"/>
          <w:marTop w:val="0"/>
          <w:marBottom w:val="0"/>
          <w:divBdr>
            <w:top w:val="none" w:sz="0" w:space="0" w:color="auto"/>
            <w:left w:val="none" w:sz="0" w:space="0" w:color="auto"/>
            <w:bottom w:val="none" w:sz="0" w:space="0" w:color="auto"/>
            <w:right w:val="none" w:sz="0" w:space="0" w:color="auto"/>
          </w:divBdr>
          <w:divsChild>
            <w:div w:id="2142529088">
              <w:marLeft w:val="4125"/>
              <w:marRight w:val="225"/>
              <w:marTop w:val="0"/>
              <w:marBottom w:val="0"/>
              <w:divBdr>
                <w:top w:val="none" w:sz="0" w:space="0" w:color="auto"/>
                <w:left w:val="none" w:sz="0" w:space="0" w:color="auto"/>
                <w:bottom w:val="none" w:sz="0" w:space="0" w:color="auto"/>
                <w:right w:val="none" w:sz="0" w:space="0" w:color="auto"/>
              </w:divBdr>
              <w:divsChild>
                <w:div w:id="1550337129">
                  <w:marLeft w:val="0"/>
                  <w:marRight w:val="0"/>
                  <w:marTop w:val="0"/>
                  <w:marBottom w:val="0"/>
                  <w:divBdr>
                    <w:top w:val="none" w:sz="0" w:space="0" w:color="auto"/>
                    <w:left w:val="none" w:sz="0" w:space="0" w:color="auto"/>
                    <w:bottom w:val="none" w:sz="0" w:space="0" w:color="auto"/>
                    <w:right w:val="none" w:sz="0" w:space="0" w:color="auto"/>
                  </w:divBdr>
                  <w:divsChild>
                    <w:div w:id="848107848">
                      <w:marLeft w:val="0"/>
                      <w:marRight w:val="0"/>
                      <w:marTop w:val="0"/>
                      <w:marBottom w:val="0"/>
                      <w:divBdr>
                        <w:top w:val="none" w:sz="0" w:space="0" w:color="auto"/>
                        <w:left w:val="none" w:sz="0" w:space="0" w:color="auto"/>
                        <w:bottom w:val="none" w:sz="0" w:space="0" w:color="auto"/>
                        <w:right w:val="none" w:sz="0" w:space="0" w:color="auto"/>
                      </w:divBdr>
                      <w:divsChild>
                        <w:div w:id="1199857815">
                          <w:marLeft w:val="0"/>
                          <w:marRight w:val="0"/>
                          <w:marTop w:val="450"/>
                          <w:marBottom w:val="0"/>
                          <w:divBdr>
                            <w:top w:val="none" w:sz="0" w:space="0" w:color="auto"/>
                            <w:left w:val="none" w:sz="0" w:space="0" w:color="auto"/>
                            <w:bottom w:val="none" w:sz="0" w:space="0" w:color="auto"/>
                            <w:right w:val="none" w:sz="0" w:space="0" w:color="auto"/>
                          </w:divBdr>
                          <w:divsChild>
                            <w:div w:id="1203133992">
                              <w:marLeft w:val="0"/>
                              <w:marRight w:val="0"/>
                              <w:marTop w:val="450"/>
                              <w:marBottom w:val="0"/>
                              <w:divBdr>
                                <w:top w:val="none" w:sz="0" w:space="0" w:color="auto"/>
                                <w:left w:val="none" w:sz="0" w:space="0" w:color="auto"/>
                                <w:bottom w:val="none" w:sz="0" w:space="0" w:color="auto"/>
                                <w:right w:val="none" w:sz="0" w:space="0" w:color="auto"/>
                              </w:divBdr>
                              <w:divsChild>
                                <w:div w:id="942956936">
                                  <w:marLeft w:val="0"/>
                                  <w:marRight w:val="0"/>
                                  <w:marTop w:val="450"/>
                                  <w:marBottom w:val="0"/>
                                  <w:divBdr>
                                    <w:top w:val="none" w:sz="0" w:space="0" w:color="auto"/>
                                    <w:left w:val="none" w:sz="0" w:space="0" w:color="auto"/>
                                    <w:bottom w:val="none" w:sz="0" w:space="0" w:color="auto"/>
                                    <w:right w:val="none" w:sz="0" w:space="0" w:color="auto"/>
                                  </w:divBdr>
                                  <w:divsChild>
                                    <w:div w:id="1621296908">
                                      <w:marLeft w:val="0"/>
                                      <w:marRight w:val="0"/>
                                      <w:marTop w:val="0"/>
                                      <w:marBottom w:val="0"/>
                                      <w:divBdr>
                                        <w:top w:val="none" w:sz="0" w:space="0" w:color="auto"/>
                                        <w:left w:val="none" w:sz="0" w:space="0" w:color="auto"/>
                                        <w:bottom w:val="none" w:sz="0" w:space="0" w:color="auto"/>
                                        <w:right w:val="none" w:sz="0" w:space="0" w:color="auto"/>
                                      </w:divBdr>
                                    </w:div>
                                    <w:div w:id="1710841314">
                                      <w:marLeft w:val="0"/>
                                      <w:marRight w:val="0"/>
                                      <w:marTop w:val="0"/>
                                      <w:marBottom w:val="0"/>
                                      <w:divBdr>
                                        <w:top w:val="none" w:sz="0" w:space="0" w:color="auto"/>
                                        <w:left w:val="none" w:sz="0" w:space="0" w:color="auto"/>
                                        <w:bottom w:val="none" w:sz="0" w:space="0" w:color="auto"/>
                                        <w:right w:val="none" w:sz="0" w:space="0" w:color="auto"/>
                                      </w:divBdr>
                                    </w:div>
                                    <w:div w:id="2019574985">
                                      <w:marLeft w:val="0"/>
                                      <w:marRight w:val="0"/>
                                      <w:marTop w:val="0"/>
                                      <w:marBottom w:val="0"/>
                                      <w:divBdr>
                                        <w:top w:val="none" w:sz="0" w:space="0" w:color="auto"/>
                                        <w:left w:val="none" w:sz="0" w:space="0" w:color="auto"/>
                                        <w:bottom w:val="none" w:sz="0" w:space="0" w:color="auto"/>
                                        <w:right w:val="none" w:sz="0" w:space="0" w:color="auto"/>
                                      </w:divBdr>
                                    </w:div>
                                    <w:div w:id="20476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73973">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8">
          <w:marLeft w:val="0"/>
          <w:marRight w:val="0"/>
          <w:marTop w:val="0"/>
          <w:marBottom w:val="0"/>
          <w:divBdr>
            <w:top w:val="none" w:sz="0" w:space="0" w:color="auto"/>
            <w:left w:val="none" w:sz="0" w:space="0" w:color="auto"/>
            <w:bottom w:val="none" w:sz="0" w:space="0" w:color="auto"/>
            <w:right w:val="none" w:sz="0" w:space="0" w:color="auto"/>
          </w:divBdr>
          <w:divsChild>
            <w:div w:id="1598712311">
              <w:marLeft w:val="0"/>
              <w:marRight w:val="0"/>
              <w:marTop w:val="0"/>
              <w:marBottom w:val="0"/>
              <w:divBdr>
                <w:top w:val="none" w:sz="0" w:space="0" w:color="auto"/>
                <w:left w:val="none" w:sz="0" w:space="0" w:color="auto"/>
                <w:bottom w:val="none" w:sz="0" w:space="0" w:color="auto"/>
                <w:right w:val="none" w:sz="0" w:space="0" w:color="auto"/>
              </w:divBdr>
              <w:divsChild>
                <w:div w:id="1646160632">
                  <w:marLeft w:val="0"/>
                  <w:marRight w:val="0"/>
                  <w:marTop w:val="0"/>
                  <w:marBottom w:val="0"/>
                  <w:divBdr>
                    <w:top w:val="none" w:sz="0" w:space="0" w:color="auto"/>
                    <w:left w:val="none" w:sz="0" w:space="0" w:color="auto"/>
                    <w:bottom w:val="none" w:sz="0" w:space="0" w:color="auto"/>
                    <w:right w:val="none" w:sz="0" w:space="0" w:color="auto"/>
                  </w:divBdr>
                  <w:divsChild>
                    <w:div w:id="1390769479">
                      <w:marLeft w:val="0"/>
                      <w:marRight w:val="0"/>
                      <w:marTop w:val="0"/>
                      <w:marBottom w:val="0"/>
                      <w:divBdr>
                        <w:top w:val="none" w:sz="0" w:space="0" w:color="auto"/>
                        <w:left w:val="none" w:sz="0" w:space="0" w:color="auto"/>
                        <w:bottom w:val="none" w:sz="0" w:space="0" w:color="auto"/>
                        <w:right w:val="none" w:sz="0" w:space="0" w:color="auto"/>
                      </w:divBdr>
                      <w:divsChild>
                        <w:div w:id="1635673244">
                          <w:marLeft w:val="0"/>
                          <w:marRight w:val="0"/>
                          <w:marTop w:val="0"/>
                          <w:marBottom w:val="0"/>
                          <w:divBdr>
                            <w:top w:val="none" w:sz="0" w:space="0" w:color="auto"/>
                            <w:left w:val="none" w:sz="0" w:space="0" w:color="auto"/>
                            <w:bottom w:val="none" w:sz="0" w:space="0" w:color="auto"/>
                            <w:right w:val="none" w:sz="0" w:space="0" w:color="auto"/>
                          </w:divBdr>
                          <w:divsChild>
                            <w:div w:id="1105464193">
                              <w:marLeft w:val="0"/>
                              <w:marRight w:val="0"/>
                              <w:marTop w:val="0"/>
                              <w:marBottom w:val="0"/>
                              <w:divBdr>
                                <w:top w:val="none" w:sz="0" w:space="0" w:color="auto"/>
                                <w:left w:val="none" w:sz="0" w:space="0" w:color="auto"/>
                                <w:bottom w:val="none" w:sz="0" w:space="0" w:color="auto"/>
                                <w:right w:val="none" w:sz="0" w:space="0" w:color="auto"/>
                              </w:divBdr>
                              <w:divsChild>
                                <w:div w:id="442500335">
                                  <w:marLeft w:val="0"/>
                                  <w:marRight w:val="0"/>
                                  <w:marTop w:val="0"/>
                                  <w:marBottom w:val="0"/>
                                  <w:divBdr>
                                    <w:top w:val="single" w:sz="6" w:space="0" w:color="F5F5F5"/>
                                    <w:left w:val="single" w:sz="6" w:space="0" w:color="F5F5F5"/>
                                    <w:bottom w:val="single" w:sz="6" w:space="0" w:color="F5F5F5"/>
                                    <w:right w:val="single" w:sz="6" w:space="0" w:color="F5F5F5"/>
                                  </w:divBdr>
                                  <w:divsChild>
                                    <w:div w:id="1777747143">
                                      <w:marLeft w:val="0"/>
                                      <w:marRight w:val="0"/>
                                      <w:marTop w:val="0"/>
                                      <w:marBottom w:val="0"/>
                                      <w:divBdr>
                                        <w:top w:val="none" w:sz="0" w:space="0" w:color="auto"/>
                                        <w:left w:val="none" w:sz="0" w:space="0" w:color="auto"/>
                                        <w:bottom w:val="none" w:sz="0" w:space="0" w:color="auto"/>
                                        <w:right w:val="none" w:sz="0" w:space="0" w:color="auto"/>
                                      </w:divBdr>
                                      <w:divsChild>
                                        <w:div w:id="327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167181">
      <w:bodyDiv w:val="1"/>
      <w:marLeft w:val="0"/>
      <w:marRight w:val="0"/>
      <w:marTop w:val="0"/>
      <w:marBottom w:val="0"/>
      <w:divBdr>
        <w:top w:val="none" w:sz="0" w:space="0" w:color="auto"/>
        <w:left w:val="none" w:sz="0" w:space="0" w:color="auto"/>
        <w:bottom w:val="none" w:sz="0" w:space="0" w:color="auto"/>
        <w:right w:val="none" w:sz="0" w:space="0" w:color="auto"/>
      </w:divBdr>
    </w:div>
    <w:div w:id="1809201632">
      <w:bodyDiv w:val="1"/>
      <w:marLeft w:val="0"/>
      <w:marRight w:val="0"/>
      <w:marTop w:val="0"/>
      <w:marBottom w:val="0"/>
      <w:divBdr>
        <w:top w:val="none" w:sz="0" w:space="0" w:color="auto"/>
        <w:left w:val="none" w:sz="0" w:space="0" w:color="auto"/>
        <w:bottom w:val="none" w:sz="0" w:space="0" w:color="auto"/>
        <w:right w:val="none" w:sz="0" w:space="0" w:color="auto"/>
      </w:divBdr>
    </w:div>
    <w:div w:id="1809544138">
      <w:bodyDiv w:val="1"/>
      <w:marLeft w:val="0"/>
      <w:marRight w:val="0"/>
      <w:marTop w:val="0"/>
      <w:marBottom w:val="0"/>
      <w:divBdr>
        <w:top w:val="none" w:sz="0" w:space="0" w:color="auto"/>
        <w:left w:val="none" w:sz="0" w:space="0" w:color="auto"/>
        <w:bottom w:val="none" w:sz="0" w:space="0" w:color="auto"/>
        <w:right w:val="none" w:sz="0" w:space="0" w:color="auto"/>
      </w:divBdr>
    </w:div>
    <w:div w:id="1812601275">
      <w:bodyDiv w:val="1"/>
      <w:marLeft w:val="0"/>
      <w:marRight w:val="0"/>
      <w:marTop w:val="0"/>
      <w:marBottom w:val="0"/>
      <w:divBdr>
        <w:top w:val="none" w:sz="0" w:space="0" w:color="auto"/>
        <w:left w:val="none" w:sz="0" w:space="0" w:color="auto"/>
        <w:bottom w:val="none" w:sz="0" w:space="0" w:color="auto"/>
        <w:right w:val="none" w:sz="0" w:space="0" w:color="auto"/>
      </w:divBdr>
    </w:div>
    <w:div w:id="18471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F57CFD-2B11-47DC-8E12-EEEF5FB22E85}">
  <we:reference id="e3b93a0b-ccfa-4110-a55c-43ea778c55ae" version="2.0.0.0" store="EXCatalog" storeType="EXCatalog"/>
  <we:alternateReferences>
    <we:reference id="WA200003915" version="2.0.0.0" store="da-DK"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E501EFF84E7D49B2F5BE39E70E3FCF" ma:contentTypeVersion="6" ma:contentTypeDescription="Opret et nyt dokument." ma:contentTypeScope="" ma:versionID="11c4d2e601092bde6f20fdee233f15df">
  <xsd:schema xmlns:xsd="http://www.w3.org/2001/XMLSchema" xmlns:xs="http://www.w3.org/2001/XMLSchema" xmlns:p="http://schemas.microsoft.com/office/2006/metadata/properties" xmlns:ns2="6697d1e9-0da8-40a9-9fa1-4d79c463f8c1" xmlns:ns3="7b618c1e-2a39-41a4-8073-9cc0ca857cb6" targetNamespace="http://schemas.microsoft.com/office/2006/metadata/properties" ma:root="true" ma:fieldsID="9db1763c7ff850e28ffebe073b8cd8c8" ns2:_="" ns3:_="">
    <xsd:import namespace="6697d1e9-0da8-40a9-9fa1-4d79c463f8c1"/>
    <xsd:import namespace="7b618c1e-2a39-41a4-8073-9cc0ca857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7d1e9-0da8-40a9-9fa1-4d79c463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18c1e-2a39-41a4-8073-9cc0ca857cb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330D01D0A70D2348AB154F7C8122EFD0" ma:contentTypeVersion="5" ma:contentTypeDescription="Opret et nyt dokument." ma:contentTypeScope="" ma:versionID="0623dd7db07e8fcfe46ccf6f5992e5ca">
  <xsd:schema xmlns:xsd="http://www.w3.org/2001/XMLSchema" xmlns:xs="http://www.w3.org/2001/XMLSchema" xmlns:p="http://schemas.microsoft.com/office/2006/metadata/properties" xmlns:ns2="6dcb1525-2a00-4bf2-af2d-e3783372de98" xmlns:ns3="33036fa7-2e77-40a4-846a-7db64a928a62" xmlns:ns4="7eb4bdf4-7e00-4d9c-a072-ce9a3c27f6ea" targetNamespace="http://schemas.microsoft.com/office/2006/metadata/properties" ma:root="true" ma:fieldsID="d31c20b0d3b9f2252df1950e579e8727" ns2:_="" ns3:_="" ns4:_="">
    <xsd:import namespace="6dcb1525-2a00-4bf2-af2d-e3783372de98"/>
    <xsd:import namespace="33036fa7-2e77-40a4-846a-7db64a928a62"/>
    <xsd:import namespace="7eb4bdf4-7e00-4d9c-a072-ce9a3c27f6ea"/>
    <xsd:element name="properties">
      <xsd:complexType>
        <xsd:sequence>
          <xsd:element name="documentManagement">
            <xsd:complexType>
              <xsd:all>
                <xsd:element ref="ns2:_dlc_DocId" minOccurs="0"/>
                <xsd:element ref="ns2:_dlc_DocIdUrl" minOccurs="0"/>
                <xsd:element ref="ns2:_dlc_DocIdPersistId" minOccurs="0"/>
                <xsd:element ref="ns3:d8c6882e742f48fd94ae18b162cd173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1525-2a00-4bf2-af2d-e3783372de9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036fa7-2e77-40a4-846a-7db64a928a62" elementFormDefault="qualified">
    <xsd:import namespace="http://schemas.microsoft.com/office/2006/documentManagement/types"/>
    <xsd:import namespace="http://schemas.microsoft.com/office/infopath/2007/PartnerControls"/>
    <xsd:element name="d8c6882e742f48fd94ae18b162cd173d" ma:index="12" nillable="true" ma:taxonomy="true" ma:internalName="d8c6882e742f48fd94ae18b162cd173d" ma:taxonomyFieldName="Egne_x0020_emneord" ma:displayName="Egne emneord" ma:default="" ma:fieldId="{d8c6882e-742f-48fd-94ae-18b162cd173d}" ma:taxonomyMulti="true" ma:sspId="f90ef279-4d98-4e78-97f8-1f94e2e051e0" ma:termSetId="9e309127-ea7e-4323-be46-0baa323a1cb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b4bdf4-7e00-4d9c-a072-ce9a3c27f6ea" elementFormDefault="qualified">
    <xsd:import namespace="http://schemas.microsoft.com/office/2006/documentManagement/types"/>
    <xsd:import namespace="http://schemas.microsoft.com/office/infopath/2007/PartnerControls"/>
    <xsd:element name="TaxCatchAll" ma:index="13" nillable="true" ma:displayName="Taxonomy Catch All Column" ma:list="{8040f612-d768-498a-8fc0-76ebbdcff002}" ma:internalName="TaxCatchAll" ma:showField="CatchAllData" ma:web="6dcb1525-2a00-4bf2-af2d-e3783372d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6EB10D-0F11-4DAF-959E-1B0D3BCDA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ECDF9-4C22-4026-A73E-55A1E32C6283}">
  <ds:schemaRefs>
    <ds:schemaRef ds:uri="http://schemas.microsoft.com/sharepoint/v3/contenttype/forms"/>
  </ds:schemaRefs>
</ds:datastoreItem>
</file>

<file path=customXml/itemProps3.xml><?xml version="1.0" encoding="utf-8"?>
<ds:datastoreItem xmlns:ds="http://schemas.openxmlformats.org/officeDocument/2006/customXml" ds:itemID="{6E839B70-6730-4A23-8AD1-84451D211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7d1e9-0da8-40a9-9fa1-4d79c463f8c1"/>
    <ds:schemaRef ds:uri="7b618c1e-2a39-41a4-8073-9cc0ca85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575C2-E31F-4A8C-B554-48C819BCCE93}">
  <ds:schemaRefs>
    <ds:schemaRef ds:uri="http://schemas.openxmlformats.org/officeDocument/2006/bibliography"/>
  </ds:schemaRefs>
</ds:datastoreItem>
</file>

<file path=customXml/itemProps5.xml><?xml version="1.0" encoding="utf-8"?>
<ds:datastoreItem xmlns:ds="http://schemas.openxmlformats.org/officeDocument/2006/customXml" ds:itemID="{B3480851-8F8A-4BE4-82ED-7F330775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b1525-2a00-4bf2-af2d-e3783372de98"/>
    <ds:schemaRef ds:uri="33036fa7-2e77-40a4-846a-7db64a928a62"/>
    <ds:schemaRef ds:uri="7eb4bdf4-7e00-4d9c-a072-ce9a3c27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37EE24-DB00-4108-8AA5-DEE3C4B9BC77}">
  <ds:schemaRefs>
    <ds:schemaRef ds:uri="http://schemas.microsoft.com/sharepoint/events"/>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11129</Words>
  <Characters>85235</Characters>
  <Application>Microsoft Office Word</Application>
  <DocSecurity>0</DocSecurity>
  <Lines>710</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F. Sørensen - DAHL</dc:creator>
  <cp:keywords/>
  <cp:lastModifiedBy>Kim G. Hansen</cp:lastModifiedBy>
  <cp:revision>1</cp:revision>
  <cp:lastPrinted>2023-05-26T00:14:00Z</cp:lastPrinted>
  <dcterms:created xsi:type="dcterms:W3CDTF">2024-01-16T14:16:00Z</dcterms:created>
  <dcterms:modified xsi:type="dcterms:W3CDTF">2024-01-16T14:31:00Z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CODAN.0018 - Drøftelse m. KMD om aftale vedr. løn-BPO\Documents\31053145.1</vt:lpwstr>
  </property>
  <property fmtid="{D5CDD505-2E9C-101B-9397-08002B2CF9AE}" pid="3" name="sdDocumentDate">
    <vt:lpwstr>42899</vt:lpwstr>
  </property>
  <property fmtid="{D5CDD505-2E9C-101B-9397-08002B2CF9AE}" pid="4" name="SD_DocumentLanguage">
    <vt:lpwstr>da-DK</vt:lpwstr>
  </property>
  <property fmtid="{D5CDD505-2E9C-101B-9397-08002B2CF9AE}" pid="5" name="SD_IntegrationInfoAdded">
    <vt:bool>true</vt:bool>
  </property>
  <property fmtid="{D5CDD505-2E9C-101B-9397-08002B2CF9AE}" pid="6" name="ContentRemapped">
    <vt:lpwstr>true</vt:lpwstr>
  </property>
  <property fmtid="{D5CDD505-2E9C-101B-9397-08002B2CF9AE}" pid="7" name="ContentTypeId">
    <vt:lpwstr>0x01010084E501EFF84E7D49B2F5BE39E70E3FCF</vt:lpwstr>
  </property>
  <property fmtid="{D5CDD505-2E9C-101B-9397-08002B2CF9AE}" pid="8" name="MSIP_Label_6a2630e2-1ac5-455e-8217-0156b1936a76_Enabled">
    <vt:lpwstr>true</vt:lpwstr>
  </property>
  <property fmtid="{D5CDD505-2E9C-101B-9397-08002B2CF9AE}" pid="9" name="MSIP_Label_6a2630e2-1ac5-455e-8217-0156b1936a76_SetDate">
    <vt:lpwstr>2023-08-18T15:13:27Z</vt:lpwstr>
  </property>
  <property fmtid="{D5CDD505-2E9C-101B-9397-08002B2CF9AE}" pid="10" name="MSIP_Label_6a2630e2-1ac5-455e-8217-0156b1936a76_Method">
    <vt:lpwstr>Standard</vt:lpwstr>
  </property>
  <property fmtid="{D5CDD505-2E9C-101B-9397-08002B2CF9AE}" pid="11" name="MSIP_Label_6a2630e2-1ac5-455e-8217-0156b1936a76_Name">
    <vt:lpwstr>Notclass</vt:lpwstr>
  </property>
  <property fmtid="{D5CDD505-2E9C-101B-9397-08002B2CF9AE}" pid="12" name="MSIP_Label_6a2630e2-1ac5-455e-8217-0156b1936a76_SiteId">
    <vt:lpwstr>a3927f91-cda1-4696-af89-8c9f1ceffa91</vt:lpwstr>
  </property>
  <property fmtid="{D5CDD505-2E9C-101B-9397-08002B2CF9AE}" pid="13" name="MSIP_Label_6a2630e2-1ac5-455e-8217-0156b1936a76_ActionId">
    <vt:lpwstr>3de0c2d5-80c7-47d1-aa2f-cd51de3e299d</vt:lpwstr>
  </property>
  <property fmtid="{D5CDD505-2E9C-101B-9397-08002B2CF9AE}" pid="14" name="MSIP_Label_6a2630e2-1ac5-455e-8217-0156b1936a76_ContentBits">
    <vt:lpwstr>0</vt:lpwstr>
  </property>
</Properties>
</file>